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055E1" w:rsidR="00444653" w:rsidP="00201541" w:rsidRDefault="00920628" w14:paraId="317E7D9E" w14:textId="77777777">
      <w:pPr>
        <w:spacing w:line="276" w:lineRule="auto"/>
        <w:rPr>
          <w:b/>
          <w:sz w:val="40"/>
        </w:rPr>
      </w:pPr>
      <w:r w:rsidRPr="001055E1">
        <w:rPr>
          <w:b/>
          <w:sz w:val="40"/>
        </w:rPr>
        <w:t>PhD Secondment Opportunities in DWP</w:t>
      </w:r>
    </w:p>
    <w:p w:rsidRPr="001055E1" w:rsidR="00920628" w:rsidP="00201541" w:rsidRDefault="00920628" w14:paraId="5CA5E8F8" w14:textId="77777777">
      <w:pPr>
        <w:spacing w:line="276" w:lineRule="auto"/>
        <w:rPr>
          <w:b/>
          <w:sz w:val="40"/>
        </w:rPr>
      </w:pPr>
    </w:p>
    <w:p w:rsidRPr="00201541" w:rsidR="00920628" w:rsidP="00201541" w:rsidRDefault="001055E1" w14:paraId="63E75260" w14:textId="77777777">
      <w:pPr>
        <w:spacing w:line="276" w:lineRule="auto"/>
        <w:rPr>
          <w:b/>
          <w:sz w:val="28"/>
        </w:rPr>
      </w:pPr>
      <w:r>
        <w:rPr>
          <w:b/>
          <w:sz w:val="28"/>
        </w:rPr>
        <w:t xml:space="preserve">Department </w:t>
      </w:r>
      <w:r w:rsidRPr="001055E1" w:rsidR="00920628">
        <w:rPr>
          <w:b/>
          <w:sz w:val="28"/>
        </w:rPr>
        <w:t>Profile</w:t>
      </w:r>
    </w:p>
    <w:p w:rsidR="007D1251" w:rsidP="00201541" w:rsidRDefault="00FB3E52" w14:paraId="3C501660" w14:textId="77777777">
      <w:pPr>
        <w:spacing w:line="276" w:lineRule="auto"/>
      </w:pPr>
      <w:r>
        <w:t>The Department for Work and Pensions (</w:t>
      </w:r>
      <w:r w:rsidR="00920628">
        <w:t>DWP</w:t>
      </w:r>
      <w:r>
        <w:t>)</w:t>
      </w:r>
      <w:r w:rsidR="00920628">
        <w:t xml:space="preserve"> is the UK’s biggest public service department, responsible for the design and delivery of the welfare system, and for addressing social policy challenges ranging from tackling family conflict to supporting the ageing population.</w:t>
      </w:r>
      <w:r>
        <w:t xml:space="preserve"> DWP is responsible for delivering the State Pension, working age benefits, </w:t>
      </w:r>
      <w:proofErr w:type="gramStart"/>
      <w:r>
        <w:t>disability</w:t>
      </w:r>
      <w:proofErr w:type="gramEnd"/>
      <w:r>
        <w:t xml:space="preserve"> and sickness benefits to 22 million citizens, and the Department’s broader policy remit affects the lives of everyone in the country.</w:t>
      </w:r>
      <w:r w:rsidR="007D1251">
        <w:t xml:space="preserve"> </w:t>
      </w:r>
    </w:p>
    <w:p w:rsidR="007D1251" w:rsidP="00201541" w:rsidRDefault="007D1251" w14:paraId="6777311F" w14:textId="77777777">
      <w:pPr>
        <w:spacing w:line="276" w:lineRule="auto"/>
      </w:pPr>
    </w:p>
    <w:p w:rsidR="00FB3E52" w:rsidP="00201541" w:rsidRDefault="00957884" w14:paraId="62A460B4" w14:textId="754107A5">
      <w:pPr>
        <w:spacing w:line="276" w:lineRule="auto"/>
        <w:rPr>
          <w:rFonts w:cs="Arial"/>
        </w:rPr>
      </w:pPr>
      <w:r>
        <w:t xml:space="preserve">DWP’s ministers and senior officials </w:t>
      </w:r>
      <w:r w:rsidR="2FFDAA36">
        <w:t>must</w:t>
      </w:r>
      <w:r>
        <w:t xml:space="preserve"> make a huge number of important decisions, affecting the lives of millions. Decisions require evidence, and this is generated and translated by the Department’s analysts and scientists, who work in all parts of the organisation. </w:t>
      </w:r>
      <w:r w:rsidRPr="00FB3E52" w:rsidR="00FB3E52">
        <w:rPr>
          <w:rFonts w:cs="Arial"/>
        </w:rPr>
        <w:t>The Department is a large employer and offers many oppo</w:t>
      </w:r>
      <w:r w:rsidR="00FB3E52">
        <w:rPr>
          <w:rFonts w:cs="Arial"/>
        </w:rPr>
        <w:t>rtunities for graduate and post</w:t>
      </w:r>
      <w:r w:rsidRPr="00FB3E52" w:rsidR="00FB3E52">
        <w:rPr>
          <w:rFonts w:cs="Arial"/>
        </w:rPr>
        <w:t>graduate analysts who are employe</w:t>
      </w:r>
      <w:r w:rsidR="00FB3E52">
        <w:rPr>
          <w:rFonts w:cs="Arial"/>
        </w:rPr>
        <w:t xml:space="preserve">d as </w:t>
      </w:r>
      <w:r w:rsidR="00E604D1">
        <w:rPr>
          <w:rFonts w:cs="Arial"/>
        </w:rPr>
        <w:t>G</w:t>
      </w:r>
      <w:r w:rsidR="00FB3E52">
        <w:rPr>
          <w:rFonts w:cs="Arial"/>
        </w:rPr>
        <w:t xml:space="preserve">overnment specialists. </w:t>
      </w:r>
      <w:r w:rsidRPr="00FB3E52" w:rsidR="00FB3E52">
        <w:rPr>
          <w:rFonts w:cs="Arial"/>
        </w:rPr>
        <w:t xml:space="preserve">Analysts in </w:t>
      </w:r>
      <w:r w:rsidR="00E604D1">
        <w:rPr>
          <w:rFonts w:cs="Arial"/>
        </w:rPr>
        <w:t>G</w:t>
      </w:r>
      <w:r w:rsidRPr="00FB3E52" w:rsidR="00FB3E52">
        <w:rPr>
          <w:rFonts w:cs="Arial"/>
        </w:rPr>
        <w:t xml:space="preserve">overnment work closely with policy makers </w:t>
      </w:r>
      <w:r>
        <w:rPr>
          <w:rFonts w:cs="Arial"/>
        </w:rPr>
        <w:t xml:space="preserve">and operational decision-makers </w:t>
      </w:r>
      <w:r w:rsidRPr="00FB3E52" w:rsidR="00FB3E52">
        <w:rPr>
          <w:rFonts w:cs="Arial"/>
        </w:rPr>
        <w:t>at all levels</w:t>
      </w:r>
      <w:r>
        <w:rPr>
          <w:rFonts w:cs="Arial"/>
        </w:rPr>
        <w:t>,</w:t>
      </w:r>
      <w:r w:rsidRPr="00FB3E52" w:rsidR="00FB3E52">
        <w:rPr>
          <w:rFonts w:cs="Arial"/>
        </w:rPr>
        <w:t xml:space="preserve"> including </w:t>
      </w:r>
      <w:r>
        <w:rPr>
          <w:rFonts w:cs="Arial"/>
        </w:rPr>
        <w:t xml:space="preserve">Ministers. Analytical </w:t>
      </w:r>
      <w:r w:rsidRPr="00FB3E52" w:rsidR="00FB3E52">
        <w:rPr>
          <w:rFonts w:cs="Arial"/>
        </w:rPr>
        <w:t xml:space="preserve">work has a great deal of influence over policy </w:t>
      </w:r>
      <w:r>
        <w:rPr>
          <w:rFonts w:cs="Arial"/>
        </w:rPr>
        <w:t xml:space="preserve">and operations </w:t>
      </w:r>
      <w:r w:rsidRPr="00FB3E52" w:rsidR="00FB3E52">
        <w:rPr>
          <w:rFonts w:cs="Arial"/>
        </w:rPr>
        <w:t xml:space="preserve">and can have a substantial impact on the lives of large numbers of people. This is especially true of DWP analysts who work in the evaluation and analysis of very large programmes impacting on labour market policy, poverty reduction, disability, ageing </w:t>
      </w:r>
      <w:proofErr w:type="gramStart"/>
      <w:r w:rsidRPr="00FB3E52" w:rsidR="00FB3E52">
        <w:rPr>
          <w:rFonts w:cs="Arial"/>
        </w:rPr>
        <w:t>society</w:t>
      </w:r>
      <w:proofErr w:type="gramEnd"/>
      <w:r w:rsidRPr="00FB3E52" w:rsidR="00FB3E52">
        <w:rPr>
          <w:rFonts w:cs="Arial"/>
        </w:rPr>
        <w:t xml:space="preserve"> and welfare reform.</w:t>
      </w:r>
    </w:p>
    <w:p w:rsidR="00FB3E52" w:rsidP="00201541" w:rsidRDefault="00FB3E52" w14:paraId="571ECF8D" w14:textId="77777777">
      <w:pPr>
        <w:spacing w:line="276" w:lineRule="auto"/>
        <w:rPr>
          <w:rFonts w:cs="Arial"/>
        </w:rPr>
      </w:pPr>
    </w:p>
    <w:p w:rsidR="00FB3E52" w:rsidP="135E7E02" w:rsidRDefault="00FB3E52" w14:paraId="0C492331" w14:textId="66B506A0">
      <w:pPr>
        <w:pStyle w:val="Normal"/>
        <w:spacing w:before="0" w:beforeAutospacing="off" w:after="0" w:afterAutospacing="off" w:line="276" w:lineRule="auto"/>
        <w:rPr>
          <w:rFonts w:cs="Arial"/>
        </w:rPr>
      </w:pPr>
      <w:r w:rsidRPr="135E7E02" w:rsidR="00FB3E52">
        <w:rPr>
          <w:rFonts w:cs="Arial"/>
        </w:rPr>
        <w:t xml:space="preserve">The Analytical Community in DWP is large and multi-disciplinary with over </w:t>
      </w:r>
      <w:r w:rsidRPr="135E7E02" w:rsidR="17908329">
        <w:rPr>
          <w:rFonts w:cs="Arial"/>
        </w:rPr>
        <w:t>8</w:t>
      </w:r>
      <w:r w:rsidRPr="135E7E02" w:rsidR="00FB3E52">
        <w:rPr>
          <w:rFonts w:cs="Arial"/>
        </w:rPr>
        <w:t>00 members split between four core professions: Economics, Operational Research, Social Research and</w:t>
      </w:r>
      <w:r w:rsidRPr="135E7E02" w:rsidR="00194DAD">
        <w:rPr>
          <w:rFonts w:cs="Arial"/>
        </w:rPr>
        <w:t xml:space="preserve"> Statistics</w:t>
      </w:r>
      <w:r w:rsidRPr="135E7E02" w:rsidR="7BF163D7">
        <w:rPr>
          <w:rFonts w:cs="Arial"/>
        </w:rPr>
        <w:t xml:space="preserve">. </w:t>
      </w:r>
      <w:r w:rsidRPr="135E7E02" w:rsidR="00FB3E52">
        <w:rPr>
          <w:rFonts w:cs="Arial"/>
        </w:rPr>
        <w:t>The</w:t>
      </w:r>
      <w:r w:rsidRPr="135E7E02" w:rsidR="00FB3E52">
        <w:rPr>
          <w:rFonts w:cs="Arial"/>
        </w:rPr>
        <w:t xml:space="preserve"> Department also employs a growing number of data scientists and expert advisers in Behavioural Science, Psychology</w:t>
      </w:r>
      <w:r w:rsidRPr="135E7E02" w:rsidR="7FE74509">
        <w:rPr>
          <w:rFonts w:cs="Arial"/>
        </w:rPr>
        <w:t>,</w:t>
      </w:r>
      <w:r w:rsidRPr="135E7E02" w:rsidR="1000348E">
        <w:rPr>
          <w:rFonts w:cs="Arial"/>
        </w:rPr>
        <w:t xml:space="preserve"> </w:t>
      </w:r>
      <w:r w:rsidRPr="135E7E02" w:rsidR="00FB3E52">
        <w:rPr>
          <w:rFonts w:cs="Arial"/>
        </w:rPr>
        <w:t>Medicine</w:t>
      </w:r>
      <w:r w:rsidRPr="135E7E02" w:rsidR="7FE74509">
        <w:rPr>
          <w:rFonts w:cs="Arial"/>
        </w:rPr>
        <w:t>, Science and Engineering</w:t>
      </w:r>
      <w:r w:rsidRPr="135E7E02" w:rsidR="1000348E">
        <w:rPr>
          <w:rFonts w:cs="Arial"/>
        </w:rPr>
        <w:t>.</w:t>
      </w:r>
      <w:r w:rsidRPr="135E7E02" w:rsidR="00FB3E52">
        <w:rPr>
          <w:rFonts w:cs="Arial"/>
        </w:rPr>
        <w:t xml:space="preserve"> Many analysts join the Department having completed degrees and doctorates, attracted by the excellent opportunities for professional development and promotion within the Civil Service. </w:t>
      </w:r>
      <w:r w:rsidRPr="135E7E02" w:rsidR="001A9564">
        <w:rPr>
          <w:rFonts w:ascii="Arial" w:hAnsi="Arial" w:eastAsia="Arial" w:cs="Arial"/>
          <w:noProof w:val="0"/>
          <w:color w:val="000000" w:themeColor="text1" w:themeTint="FF" w:themeShade="FF"/>
          <w:sz w:val="24"/>
          <w:szCs w:val="24"/>
          <w:lang w:val="en-GB"/>
        </w:rPr>
        <w:t>Analysts in DWP are based in hub sites: Birmingham, Glasgow, Leeds, London, Manchester, Newcastle, Sheffield and Treforest.</w:t>
      </w:r>
      <w:r w:rsidRPr="135E7E02" w:rsidR="00FB3E52">
        <w:rPr>
          <w:rFonts w:cs="Arial"/>
        </w:rPr>
        <w:t xml:space="preserve"> Analysts at these sites can work on a variety of topics and areas of work are not restricted by site.</w:t>
      </w:r>
      <w:r w:rsidRPr="135E7E02" w:rsidR="002E2CB4">
        <w:rPr>
          <w:rFonts w:cs="Arial"/>
        </w:rPr>
        <w:t xml:space="preserve"> </w:t>
      </w:r>
      <w:r w:rsidRPr="135E7E02" w:rsidR="3E212305">
        <w:rPr>
          <w:rFonts w:cs="Arial"/>
        </w:rPr>
        <w:t xml:space="preserve">Hybrid, remote and flexible working opportunities are possible </w:t>
      </w:r>
      <w:r w:rsidRPr="135E7E02" w:rsidR="3E212305">
        <w:rPr>
          <w:rFonts w:cs="Arial"/>
        </w:rPr>
        <w:t>in acco</w:t>
      </w:r>
      <w:r w:rsidRPr="135E7E02" w:rsidR="33867DCC">
        <w:rPr>
          <w:rFonts w:cs="Arial"/>
        </w:rPr>
        <w:t>rdance with</w:t>
      </w:r>
      <w:r w:rsidRPr="135E7E02" w:rsidR="33867DCC">
        <w:rPr>
          <w:rFonts w:cs="Arial"/>
        </w:rPr>
        <w:t xml:space="preserve"> business need</w:t>
      </w:r>
      <w:r w:rsidRPr="135E7E02" w:rsidR="225A7B2E">
        <w:rPr>
          <w:rFonts w:cs="Arial"/>
        </w:rPr>
        <w:t>,</w:t>
      </w:r>
      <w:r w:rsidRPr="135E7E02" w:rsidR="33867DCC">
        <w:rPr>
          <w:rFonts w:cs="Arial"/>
        </w:rPr>
        <w:t xml:space="preserve"> </w:t>
      </w:r>
      <w:r w:rsidRPr="135E7E02" w:rsidR="1A924D22">
        <w:rPr>
          <w:rFonts w:cs="Arial"/>
        </w:rPr>
        <w:t>in</w:t>
      </w:r>
      <w:r w:rsidRPr="135E7E02" w:rsidR="3E212305">
        <w:rPr>
          <w:rFonts w:cs="Arial"/>
        </w:rPr>
        <w:t xml:space="preserve"> agreement with your DWP Line Manager</w:t>
      </w:r>
      <w:r w:rsidRPr="135E7E02" w:rsidR="032AADA3">
        <w:rPr>
          <w:rFonts w:cs="Arial"/>
        </w:rPr>
        <w:t>.</w:t>
      </w:r>
    </w:p>
    <w:p w:rsidR="61531B52" w:rsidP="61531B52" w:rsidRDefault="61531B52" w14:paraId="2F0599F1" w14:textId="2B7932DB">
      <w:pPr>
        <w:spacing w:line="276" w:lineRule="auto"/>
        <w:rPr>
          <w:b w:val="1"/>
          <w:bCs w:val="1"/>
          <w:sz w:val="28"/>
          <w:szCs w:val="28"/>
        </w:rPr>
      </w:pPr>
    </w:p>
    <w:p w:rsidR="61531B52" w:rsidP="61531B52" w:rsidRDefault="61531B52" w14:paraId="442B3A7D" w14:textId="3898188F">
      <w:pPr>
        <w:spacing w:line="276" w:lineRule="auto"/>
        <w:rPr>
          <w:b w:val="1"/>
          <w:bCs w:val="1"/>
          <w:sz w:val="28"/>
          <w:szCs w:val="28"/>
        </w:rPr>
      </w:pPr>
    </w:p>
    <w:p w:rsidRPr="00920628" w:rsidR="00194DAD" w:rsidP="00194DAD" w:rsidRDefault="009A2D14" w14:paraId="621C4065" w14:textId="77777777">
      <w:pPr>
        <w:spacing w:line="276" w:lineRule="auto"/>
        <w:rPr>
          <w:b/>
        </w:rPr>
      </w:pPr>
      <w:r>
        <w:rPr>
          <w:b/>
          <w:sz w:val="28"/>
        </w:rPr>
        <w:t>O</w:t>
      </w:r>
      <w:r w:rsidR="00E359B9">
        <w:rPr>
          <w:b/>
          <w:sz w:val="28"/>
        </w:rPr>
        <w:t>bjectives</w:t>
      </w:r>
    </w:p>
    <w:p w:rsidR="00E359B9" w:rsidP="00E359B9" w:rsidRDefault="00E359B9" w14:paraId="70DF6058" w14:textId="2CFEC4F3">
      <w:pPr>
        <w:pStyle w:val="ListParagraph"/>
        <w:numPr>
          <w:ilvl w:val="0"/>
          <w:numId w:val="1"/>
        </w:numPr>
        <w:spacing w:line="276" w:lineRule="auto"/>
        <w:rPr/>
      </w:pPr>
      <w:r w:rsidR="00E359B9">
        <w:rPr/>
        <w:t xml:space="preserve">DWP offers a unique opportunity to experience an organisation that is </w:t>
      </w:r>
      <w:r w:rsidR="00E359B9">
        <w:rPr/>
        <w:t>directly responsible</w:t>
      </w:r>
      <w:r w:rsidR="00E359B9">
        <w:rPr/>
        <w:t xml:space="preserve"> for both the design and the frontline delivery of its policies and </w:t>
      </w:r>
      <w:r w:rsidR="00E359B9">
        <w:rPr/>
        <w:t>services</w:t>
      </w:r>
    </w:p>
    <w:p w:rsidR="00194DAD" w:rsidP="00194DAD" w:rsidRDefault="00194DAD" w14:paraId="44800143" w14:textId="77777777">
      <w:pPr>
        <w:pStyle w:val="ListParagraph"/>
        <w:numPr>
          <w:ilvl w:val="0"/>
          <w:numId w:val="1"/>
        </w:numPr>
        <w:spacing w:line="276" w:lineRule="auto"/>
      </w:pPr>
      <w:r>
        <w:t xml:space="preserve">A DWP secondment will support the development of a broad range of analytical, presentational and professional </w:t>
      </w:r>
      <w:proofErr w:type="gramStart"/>
      <w:r>
        <w:t>skills</w:t>
      </w:r>
      <w:proofErr w:type="gramEnd"/>
      <w:r>
        <w:t xml:space="preserve"> </w:t>
      </w:r>
    </w:p>
    <w:p w:rsidR="00194DAD" w:rsidP="00E359B9" w:rsidRDefault="00194DAD" w14:paraId="7DBD3363" w14:textId="5B743288">
      <w:pPr>
        <w:pStyle w:val="ListParagraph"/>
        <w:numPr>
          <w:ilvl w:val="0"/>
          <w:numId w:val="1"/>
        </w:numPr>
        <w:spacing w:line="276" w:lineRule="auto"/>
      </w:pPr>
      <w:r>
        <w:t xml:space="preserve">Each </w:t>
      </w:r>
      <w:r w:rsidR="00AB0C81">
        <w:t>person</w:t>
      </w:r>
      <w:r>
        <w:t xml:space="preserve"> will be matched with an area to lead</w:t>
      </w:r>
      <w:r w:rsidR="002E2CB4">
        <w:t>,</w:t>
      </w:r>
      <w:r>
        <w:t xml:space="preserve"> </w:t>
      </w:r>
      <w:r w:rsidR="002E2CB4">
        <w:t>with support</w:t>
      </w:r>
      <w:r w:rsidR="2E9A47BD">
        <w:t>,</w:t>
      </w:r>
      <w:r w:rsidR="002E2CB4">
        <w:t xml:space="preserve"> </w:t>
      </w:r>
      <w:r>
        <w:t xml:space="preserve">on a priority analytical project </w:t>
      </w:r>
      <w:r w:rsidR="00E359B9">
        <w:t xml:space="preserve">to support the development of policy or facilitate senior decision-making, </w:t>
      </w:r>
      <w:r>
        <w:t>via the innovative usage and translation of evidence</w:t>
      </w:r>
      <w:r w:rsidR="00E359B9">
        <w:t xml:space="preserve">, data and </w:t>
      </w:r>
      <w:proofErr w:type="gramStart"/>
      <w:r w:rsidR="00E359B9">
        <w:t>information</w:t>
      </w:r>
      <w:proofErr w:type="gramEnd"/>
    </w:p>
    <w:p w:rsidR="004F4CD7" w:rsidP="135E7E02" w:rsidRDefault="27E6F465" w14:paraId="5E696B2D" w14:textId="2820BA45">
      <w:pPr>
        <w:pStyle w:val="ListParagraph"/>
        <w:numPr>
          <w:ilvl w:val="0"/>
          <w:numId w:val="1"/>
        </w:numPr>
        <w:spacing w:line="276" w:lineRule="auto"/>
        <w:rPr>
          <w:noProof w:val="0"/>
          <w:lang w:val="en-GB"/>
        </w:rPr>
      </w:pPr>
      <w:del w:author="Bond Steven CENTRAL ANALYSIS AND SCIENCE DIRECTORATE" w:date="2024-04-04T08:59:03.476Z" w:id="1951512459">
        <w:r/>
      </w:del>
      <w:r w:rsidRPr="135E7E02" w:rsidR="01B5A9CF">
        <w:rPr>
          <w:rFonts w:ascii="Arial" w:hAnsi="Arial" w:eastAsia="Arial" w:cs="Arial"/>
          <w:noProof w:val="0"/>
          <w:color w:val="000000" w:themeColor="text1" w:themeTint="FF" w:themeShade="FF"/>
          <w:sz w:val="24"/>
          <w:szCs w:val="24"/>
          <w:lang w:val="en-GB"/>
        </w:rPr>
        <w:t xml:space="preserve">The work of a DWP PhD Placement will directly address and </w:t>
      </w:r>
      <w:r w:rsidRPr="135E7E02" w:rsidR="01B5A9CF">
        <w:rPr>
          <w:rFonts w:ascii="Arial" w:hAnsi="Arial" w:eastAsia="Arial" w:cs="Arial"/>
          <w:noProof w:val="0"/>
          <w:color w:val="000000" w:themeColor="text1" w:themeTint="FF" w:themeShade="FF"/>
          <w:sz w:val="24"/>
          <w:szCs w:val="24"/>
          <w:lang w:val="en-GB"/>
        </w:rPr>
        <w:t>impact</w:t>
      </w:r>
      <w:r w:rsidRPr="135E7E02" w:rsidR="01B5A9CF">
        <w:rPr>
          <w:rFonts w:ascii="Arial" w:hAnsi="Arial" w:eastAsia="Arial" w:cs="Arial"/>
          <w:noProof w:val="0"/>
          <w:color w:val="000000" w:themeColor="text1" w:themeTint="FF" w:themeShade="FF"/>
          <w:sz w:val="24"/>
          <w:szCs w:val="24"/>
          <w:lang w:val="en-GB"/>
        </w:rPr>
        <w:t xml:space="preserve"> the research questions outlined in </w:t>
      </w:r>
      <w:bookmarkStart w:name="_Int_EjjZrbma" w:id="1658955062"/>
      <w:r w:rsidRPr="135E7E02" w:rsidR="01B5A9CF">
        <w:rPr>
          <w:rFonts w:ascii="Arial" w:hAnsi="Arial" w:eastAsia="Arial" w:cs="Arial"/>
          <w:noProof w:val="0"/>
          <w:color w:val="000000" w:themeColor="text1" w:themeTint="FF" w:themeShade="FF"/>
          <w:sz w:val="24"/>
          <w:szCs w:val="24"/>
          <w:lang w:val="en-GB"/>
        </w:rPr>
        <w:t>our</w:t>
      </w:r>
      <w:bookmarkEnd w:id="1658955062"/>
      <w:r w:rsidRPr="135E7E02" w:rsidR="01B5A9CF">
        <w:rPr>
          <w:rFonts w:ascii="Arial" w:hAnsi="Arial" w:eastAsia="Arial" w:cs="Arial"/>
          <w:noProof w:val="0"/>
          <w:color w:val="000000" w:themeColor="text1" w:themeTint="FF" w:themeShade="FF"/>
          <w:sz w:val="24"/>
          <w:szCs w:val="24"/>
          <w:lang w:val="en-GB"/>
        </w:rPr>
        <w:t xml:space="preserve"> </w:t>
      </w:r>
      <w:hyperlink w:anchor=":~:text=The%20scope%20of%20DWP%20analysis,and%20people%20of%20pension%20age." r:id="R241950c2ce2c42a0">
        <w:r w:rsidRPr="135E7E02" w:rsidR="01B5A9CF">
          <w:rPr>
            <w:rStyle w:val="Hyperlink"/>
            <w:rFonts w:ascii="Arial" w:hAnsi="Arial" w:eastAsia="Arial" w:cs="Arial"/>
            <w:strike w:val="0"/>
            <w:dstrike w:val="0"/>
            <w:noProof w:val="0"/>
            <w:color w:val="0563C1"/>
            <w:sz w:val="24"/>
            <w:szCs w:val="24"/>
            <w:u w:val="single"/>
            <w:lang w:val="en-GB"/>
          </w:rPr>
          <w:t>DWP Areas of Research Interest 2023 - GOV.UK (www.gov.uk)</w:t>
        </w:r>
      </w:hyperlink>
    </w:p>
    <w:p w:rsidR="000011C4" w:rsidP="003D5B0F" w:rsidRDefault="00AB0C81" w14:paraId="0D419443" w14:textId="74695C9A">
      <w:pPr>
        <w:pStyle w:val="ListParagraph"/>
        <w:numPr>
          <w:ilvl w:val="0"/>
          <w:numId w:val="1"/>
        </w:numPr>
        <w:spacing w:line="276" w:lineRule="auto"/>
      </w:pPr>
      <w:r>
        <w:t>Successful candidates</w:t>
      </w:r>
      <w:r w:rsidR="00194DAD">
        <w:t xml:space="preserve"> will participate in their team’s wi</w:t>
      </w:r>
      <w:r w:rsidR="00E359B9">
        <w:t xml:space="preserve">der responsibilities and gain a broad and rich </w:t>
      </w:r>
      <w:r w:rsidR="00194DAD">
        <w:t xml:space="preserve">insight into </w:t>
      </w:r>
      <w:r w:rsidR="00267219">
        <w:t xml:space="preserve">life in DWP </w:t>
      </w:r>
      <w:r w:rsidR="00E359B9">
        <w:t xml:space="preserve">as well as an overview of working in </w:t>
      </w:r>
      <w:r w:rsidR="00267219">
        <w:t>the Civil Service</w:t>
      </w:r>
    </w:p>
    <w:p w:rsidR="006609CA" w:rsidP="00201541" w:rsidRDefault="006609CA" w14:paraId="27E18BEF" w14:textId="77777777">
      <w:pPr>
        <w:spacing w:line="276" w:lineRule="auto"/>
        <w:rPr>
          <w:b/>
          <w:sz w:val="28"/>
        </w:rPr>
      </w:pPr>
    </w:p>
    <w:p w:rsidRPr="00201541" w:rsidR="00920628" w:rsidP="00201541" w:rsidRDefault="006609CA" w14:paraId="12C20F24" w14:textId="77777777">
      <w:pPr>
        <w:spacing w:line="276" w:lineRule="auto"/>
        <w:rPr>
          <w:sz w:val="28"/>
        </w:rPr>
      </w:pPr>
      <w:r>
        <w:rPr>
          <w:b/>
          <w:sz w:val="28"/>
        </w:rPr>
        <w:t xml:space="preserve">Areas and </w:t>
      </w:r>
      <w:r w:rsidR="00201541">
        <w:rPr>
          <w:b/>
          <w:sz w:val="28"/>
        </w:rPr>
        <w:t>projects</w:t>
      </w:r>
    </w:p>
    <w:p w:rsidR="00920628" w:rsidP="00201541" w:rsidRDefault="00920628" w14:paraId="39CB9E36" w14:textId="77777777">
      <w:pPr>
        <w:spacing w:line="276" w:lineRule="auto"/>
      </w:pPr>
      <w:r>
        <w:t xml:space="preserve">DWP has a range of secondment projects available across a variety of </w:t>
      </w:r>
      <w:r w:rsidR="000011C4">
        <w:t>areas</w:t>
      </w:r>
      <w:r>
        <w:t xml:space="preserve">, covering but not limited to: </w:t>
      </w:r>
    </w:p>
    <w:p w:rsidR="005454A5" w:rsidP="005454A5" w:rsidRDefault="000011C4" w14:paraId="5381580E" w14:textId="77777777">
      <w:pPr>
        <w:pStyle w:val="ListParagraph"/>
        <w:numPr>
          <w:ilvl w:val="0"/>
          <w:numId w:val="5"/>
        </w:numPr>
        <w:spacing w:line="276" w:lineRule="auto"/>
      </w:pPr>
      <w:r>
        <w:t>Labour Markets</w:t>
      </w:r>
    </w:p>
    <w:p w:rsidR="005454A5" w:rsidP="00201541" w:rsidRDefault="005454A5" w14:paraId="241BF425" w14:textId="77777777">
      <w:pPr>
        <w:pStyle w:val="ListParagraph"/>
        <w:numPr>
          <w:ilvl w:val="0"/>
          <w:numId w:val="5"/>
        </w:numPr>
        <w:spacing w:line="276" w:lineRule="auto"/>
      </w:pPr>
      <w:r>
        <w:t>Universal Credit</w:t>
      </w:r>
    </w:p>
    <w:p w:rsidR="005454A5" w:rsidP="005454A5" w:rsidRDefault="005454A5" w14:paraId="5F71E7DC" w14:textId="77777777">
      <w:pPr>
        <w:pStyle w:val="ListParagraph"/>
        <w:numPr>
          <w:ilvl w:val="0"/>
          <w:numId w:val="5"/>
        </w:numPr>
        <w:spacing w:line="276" w:lineRule="auto"/>
      </w:pPr>
      <w:r>
        <w:t>W</w:t>
      </w:r>
      <w:r w:rsidR="000011C4">
        <w:t>orking Age Benefits and Housing</w:t>
      </w:r>
    </w:p>
    <w:p w:rsidR="005454A5" w:rsidP="005454A5" w:rsidRDefault="005454A5" w14:paraId="2FD8DA82" w14:textId="77777777">
      <w:pPr>
        <w:pStyle w:val="ListParagraph"/>
        <w:numPr>
          <w:ilvl w:val="0"/>
          <w:numId w:val="5"/>
        </w:numPr>
        <w:spacing w:line="276" w:lineRule="auto"/>
      </w:pPr>
      <w:r>
        <w:t>Disability and Employment Support</w:t>
      </w:r>
    </w:p>
    <w:p w:rsidR="005454A5" w:rsidP="005454A5" w:rsidRDefault="005454A5" w14:paraId="2D43832C" w14:textId="77777777">
      <w:pPr>
        <w:pStyle w:val="ListParagraph"/>
        <w:numPr>
          <w:ilvl w:val="0"/>
          <w:numId w:val="5"/>
        </w:numPr>
        <w:spacing w:line="276" w:lineRule="auto"/>
      </w:pPr>
      <w:r>
        <w:t>Work and Health DWP/DHSC Joint Unit</w:t>
      </w:r>
    </w:p>
    <w:p w:rsidR="005454A5" w:rsidP="005454A5" w:rsidRDefault="005454A5" w14:paraId="120BEF93" w14:textId="77777777">
      <w:pPr>
        <w:pStyle w:val="ListParagraph"/>
        <w:numPr>
          <w:ilvl w:val="0"/>
          <w:numId w:val="5"/>
        </w:numPr>
        <w:spacing w:line="276" w:lineRule="auto"/>
      </w:pPr>
      <w:r>
        <w:t>Pensions and Later Life</w:t>
      </w:r>
    </w:p>
    <w:p w:rsidR="00920628" w:rsidP="005454A5" w:rsidRDefault="00B56626" w14:paraId="6EF2A3E8" w14:textId="0AEC1467">
      <w:pPr>
        <w:pStyle w:val="ListParagraph"/>
        <w:numPr>
          <w:ilvl w:val="0"/>
          <w:numId w:val="5"/>
        </w:numPr>
        <w:spacing w:line="276" w:lineRule="auto"/>
      </w:pPr>
      <w:r>
        <w:t>Income</w:t>
      </w:r>
      <w:r w:rsidR="0034567E">
        <w:t>, Families and</w:t>
      </w:r>
      <w:r w:rsidR="00920628">
        <w:t xml:space="preserve"> Disadvantage</w:t>
      </w:r>
    </w:p>
    <w:p w:rsidR="00375C88" w:rsidP="00201541" w:rsidRDefault="00375C88" w14:paraId="6D86DC63" w14:textId="77777777">
      <w:pPr>
        <w:pStyle w:val="ListParagraph"/>
        <w:numPr>
          <w:ilvl w:val="0"/>
          <w:numId w:val="5"/>
        </w:numPr>
        <w:spacing w:line="276" w:lineRule="auto"/>
      </w:pPr>
      <w:r>
        <w:t>Operations</w:t>
      </w:r>
    </w:p>
    <w:p w:rsidR="005454A5" w:rsidP="00201541" w:rsidRDefault="005454A5" w14:paraId="69C1AB63" w14:textId="77777777">
      <w:pPr>
        <w:pStyle w:val="ListParagraph"/>
        <w:numPr>
          <w:ilvl w:val="0"/>
          <w:numId w:val="5"/>
        </w:numPr>
        <w:spacing w:line="276" w:lineRule="auto"/>
      </w:pPr>
      <w:r>
        <w:t>Strategy</w:t>
      </w:r>
    </w:p>
    <w:p w:rsidR="005454A5" w:rsidP="00201541" w:rsidRDefault="005454A5" w14:paraId="45D8E4AF" w14:textId="54B41128">
      <w:pPr>
        <w:pStyle w:val="ListParagraph"/>
        <w:numPr>
          <w:ilvl w:val="0"/>
          <w:numId w:val="5"/>
        </w:numPr>
        <w:spacing w:line="276" w:lineRule="auto"/>
      </w:pPr>
      <w:r>
        <w:t>Digital</w:t>
      </w:r>
    </w:p>
    <w:p w:rsidR="00F45725" w:rsidP="00201541" w:rsidRDefault="00F45725" w14:paraId="1B031A47" w14:textId="27C33EB6">
      <w:pPr>
        <w:pStyle w:val="ListParagraph"/>
        <w:numPr>
          <w:ilvl w:val="0"/>
          <w:numId w:val="5"/>
        </w:numPr>
        <w:spacing w:line="276" w:lineRule="auto"/>
      </w:pPr>
      <w:r>
        <w:t>Modelling and econometrics</w:t>
      </w:r>
    </w:p>
    <w:p w:rsidR="00920628" w:rsidP="00201541" w:rsidRDefault="00920628" w14:paraId="2CC9E0BF" w14:textId="77777777">
      <w:pPr>
        <w:spacing w:line="276" w:lineRule="auto"/>
      </w:pPr>
    </w:p>
    <w:p w:rsidR="00920628" w:rsidP="00201541" w:rsidRDefault="00920628" w14:paraId="57BFCAB0" w14:textId="77777777">
      <w:pPr>
        <w:spacing w:line="276" w:lineRule="auto"/>
      </w:pPr>
      <w:r>
        <w:t xml:space="preserve">Projects vary by DWP area but can be broadly categorised as follows: </w:t>
      </w:r>
    </w:p>
    <w:p w:rsidR="00920628" w:rsidP="00201541" w:rsidRDefault="00920628" w14:paraId="73CFB0D4" w14:textId="77777777">
      <w:pPr>
        <w:pStyle w:val="ListParagraph"/>
        <w:numPr>
          <w:ilvl w:val="0"/>
          <w:numId w:val="4"/>
        </w:numPr>
        <w:spacing w:line="276" w:lineRule="auto"/>
      </w:pPr>
      <w:r>
        <w:t>Literature/evidence review/</w:t>
      </w:r>
      <w:proofErr w:type="gramStart"/>
      <w:r>
        <w:t>synthesis</w:t>
      </w:r>
      <w:proofErr w:type="gramEnd"/>
    </w:p>
    <w:p w:rsidR="00920628" w:rsidP="00201541" w:rsidRDefault="00920628" w14:paraId="01BFAEA1" w14:textId="77777777">
      <w:pPr>
        <w:pStyle w:val="ListParagraph"/>
        <w:numPr>
          <w:ilvl w:val="0"/>
          <w:numId w:val="4"/>
        </w:numPr>
        <w:spacing w:line="276" w:lineRule="auto"/>
      </w:pPr>
      <w:r>
        <w:t>Quantitative analysis</w:t>
      </w:r>
    </w:p>
    <w:p w:rsidR="00920628" w:rsidP="00201541" w:rsidRDefault="00920628" w14:paraId="319B0279" w14:textId="77777777">
      <w:pPr>
        <w:pStyle w:val="ListParagraph"/>
        <w:numPr>
          <w:ilvl w:val="0"/>
          <w:numId w:val="4"/>
        </w:numPr>
        <w:spacing w:line="276" w:lineRule="auto"/>
      </w:pPr>
      <w:r>
        <w:t>Qualitative research/analysis</w:t>
      </w:r>
    </w:p>
    <w:p w:rsidR="00920628" w:rsidP="00201541" w:rsidRDefault="005454A5" w14:paraId="22BAA757" w14:textId="77777777">
      <w:pPr>
        <w:pStyle w:val="ListParagraph"/>
        <w:numPr>
          <w:ilvl w:val="0"/>
          <w:numId w:val="4"/>
        </w:numPr>
        <w:spacing w:line="276" w:lineRule="auto"/>
      </w:pPr>
      <w:r>
        <w:t>S</w:t>
      </w:r>
      <w:r w:rsidR="00920628">
        <w:t>pecialist modelling</w:t>
      </w:r>
      <w:r>
        <w:t xml:space="preserve"> or econometrics</w:t>
      </w:r>
    </w:p>
    <w:p w:rsidR="00920628" w:rsidP="00201541" w:rsidRDefault="00920628" w14:paraId="6DB274BE" w14:textId="77777777">
      <w:pPr>
        <w:spacing w:line="276" w:lineRule="auto"/>
      </w:pPr>
    </w:p>
    <w:p w:rsidR="00920628" w:rsidP="00201541" w:rsidRDefault="000C74DB" w14:paraId="72358971" w14:textId="18668674">
      <w:pPr>
        <w:spacing w:line="276" w:lineRule="auto"/>
      </w:pPr>
      <w:r>
        <w:t>Candidates</w:t>
      </w:r>
      <w:r w:rsidR="000011C4">
        <w:t xml:space="preserve"> can</w:t>
      </w:r>
      <w:r>
        <w:t xml:space="preserve"> indicate their suitability for the above project types in the application form, as well as the substantive research </w:t>
      </w:r>
      <w:r w:rsidR="000011C4">
        <w:t xml:space="preserve">topic </w:t>
      </w:r>
      <w:r>
        <w:t xml:space="preserve">area that most interests them. </w:t>
      </w:r>
      <w:r w:rsidR="00920628">
        <w:t xml:space="preserve">We </w:t>
      </w:r>
      <w:r w:rsidR="00201541">
        <w:t xml:space="preserve">can accommodate specific research skills and will </w:t>
      </w:r>
      <w:r w:rsidR="00920628">
        <w:t xml:space="preserve">endeavour to accommodate </w:t>
      </w:r>
      <w:r w:rsidR="00201541">
        <w:t xml:space="preserve">topic </w:t>
      </w:r>
      <w:r w:rsidR="00920628">
        <w:t>preferences where possible,</w:t>
      </w:r>
      <w:r w:rsidR="00201541">
        <w:t xml:space="preserve"> however </w:t>
      </w:r>
      <w:r w:rsidR="00920628">
        <w:t>all secondments offer the same core professional development.</w:t>
      </w:r>
      <w:r w:rsidR="00B56626">
        <w:t xml:space="preserve"> We also </w:t>
      </w:r>
      <w:r w:rsidR="00B56626">
        <w:t>encourage the development of new skills where possible through in-house seminars and other learning opportunities.</w:t>
      </w:r>
    </w:p>
    <w:p w:rsidR="00B56626" w:rsidP="00201541" w:rsidRDefault="00B56626" w14:paraId="3040E0D7" w14:textId="77777777">
      <w:pPr>
        <w:spacing w:line="276" w:lineRule="auto"/>
      </w:pPr>
    </w:p>
    <w:p w:rsidR="00F06070" w:rsidP="00201541" w:rsidRDefault="00F06070" w14:paraId="0AE6ADF6" w14:textId="77777777">
      <w:pPr>
        <w:spacing w:line="276" w:lineRule="auto"/>
        <w:rPr>
          <w:b/>
          <w:sz w:val="28"/>
        </w:rPr>
      </w:pPr>
    </w:p>
    <w:p w:rsidR="61531B52" w:rsidP="61531B52" w:rsidRDefault="61531B52" w14:paraId="6FE6E39A" w14:textId="08CC386A">
      <w:pPr>
        <w:spacing w:line="276" w:lineRule="auto"/>
        <w:rPr>
          <w:b w:val="1"/>
          <w:bCs w:val="1"/>
          <w:sz w:val="28"/>
          <w:szCs w:val="28"/>
        </w:rPr>
      </w:pPr>
    </w:p>
    <w:p w:rsidRPr="00EC5E4E" w:rsidR="00920628" w:rsidP="00201541" w:rsidRDefault="00920628" w14:paraId="4EAC7E39" w14:textId="77777777">
      <w:pPr>
        <w:spacing w:line="276" w:lineRule="auto"/>
        <w:rPr>
          <w:sz w:val="28"/>
        </w:rPr>
      </w:pPr>
      <w:r w:rsidRPr="00EC5E4E">
        <w:rPr>
          <w:b/>
          <w:sz w:val="28"/>
        </w:rPr>
        <w:t>Behaviours</w:t>
      </w:r>
      <w:r w:rsidR="00763448">
        <w:rPr>
          <w:b/>
          <w:sz w:val="28"/>
        </w:rPr>
        <w:t xml:space="preserve"> and e</w:t>
      </w:r>
      <w:r w:rsidRPr="00EC5E4E">
        <w:rPr>
          <w:b/>
          <w:sz w:val="28"/>
        </w:rPr>
        <w:t>ssential skills</w:t>
      </w:r>
    </w:p>
    <w:p w:rsidR="00763448" w:rsidP="00763448" w:rsidRDefault="00763448" w14:paraId="4A7331F7" w14:textId="38A0DD69">
      <w:pPr>
        <w:spacing w:line="276" w:lineRule="auto"/>
      </w:pPr>
      <w:r>
        <w:t xml:space="preserve">The ideal </w:t>
      </w:r>
      <w:r w:rsidR="00B56626">
        <w:t>candidate</w:t>
      </w:r>
      <w:r>
        <w:t xml:space="preserve"> needs to be able to work in a fast-paced team environment, planning and balancing multiple project tasks and communicating effectively with colleagues. </w:t>
      </w:r>
      <w:r w:rsidR="00B56626">
        <w:t>Candidates</w:t>
      </w:r>
      <w:r>
        <w:t xml:space="preserve"> should have a strong grounding in their academic discipline, </w:t>
      </w:r>
      <w:r w:rsidR="57541F64">
        <w:t>as well as</w:t>
      </w:r>
      <w:r>
        <w:t xml:space="preserve"> the ability to effectively operate beyond these boundaries in areas they are not specialist in.</w:t>
      </w:r>
    </w:p>
    <w:p w:rsidR="00763448" w:rsidP="00763448" w:rsidRDefault="00763448" w14:paraId="4050A1BA" w14:textId="77777777">
      <w:pPr>
        <w:spacing w:line="276" w:lineRule="auto"/>
      </w:pPr>
    </w:p>
    <w:p w:rsidR="00763448" w:rsidP="00763448" w:rsidRDefault="00AB0C81" w14:paraId="705943F8" w14:textId="7123DD77">
      <w:pPr>
        <w:spacing w:line="276" w:lineRule="auto"/>
      </w:pPr>
      <w:r>
        <w:t>Candidates</w:t>
      </w:r>
      <w:r w:rsidR="00763448">
        <w:t xml:space="preserve"> are required to demonstrate an interest in, and understanding of, analytical and research methods</w:t>
      </w:r>
      <w:r w:rsidR="3C7BE951">
        <w:t>;</w:t>
      </w:r>
      <w:r w:rsidR="00763448">
        <w:t xml:space="preserve"> approaches to reviewing and assimilating data, </w:t>
      </w:r>
      <w:proofErr w:type="gramStart"/>
      <w:r w:rsidR="00763448">
        <w:t>evidence</w:t>
      </w:r>
      <w:proofErr w:type="gramEnd"/>
      <w:r w:rsidR="00763448">
        <w:t xml:space="preserve"> and information from different sources</w:t>
      </w:r>
      <w:r w:rsidR="0194D02D">
        <w:t>;</w:t>
      </w:r>
      <w:r w:rsidR="00763448">
        <w:t xml:space="preserve"> and communicating outputs to non-technical audiences.</w:t>
      </w:r>
    </w:p>
    <w:p w:rsidR="00763448" w:rsidP="00763448" w:rsidRDefault="00763448" w14:paraId="2B917469" w14:textId="77777777">
      <w:pPr>
        <w:spacing w:line="276" w:lineRule="auto"/>
      </w:pPr>
    </w:p>
    <w:p w:rsidR="00763448" w:rsidP="00763448" w:rsidRDefault="00763448" w14:paraId="062BA89B" w14:textId="37DC25FF">
      <w:pPr>
        <w:spacing w:line="276" w:lineRule="auto"/>
      </w:pPr>
      <w:r>
        <w:t>There is no restriction on academic discipline, with applications welcome fro</w:t>
      </w:r>
      <w:r w:rsidR="00324817">
        <w:t>m a broad range of backgrounds</w:t>
      </w:r>
      <w:r w:rsidR="36A691FD">
        <w:t>.</w:t>
      </w:r>
      <w:r w:rsidR="00324817">
        <w:t xml:space="preserve"> </w:t>
      </w:r>
      <w:r w:rsidR="7EFECA48">
        <w:t>P</w:t>
      </w:r>
      <w:r w:rsidR="00324817">
        <w:t xml:space="preserve">ast </w:t>
      </w:r>
      <w:r w:rsidR="00AB0C81">
        <w:t>candidates</w:t>
      </w:r>
      <w:r w:rsidR="00324817">
        <w:t xml:space="preserve"> have come from</w:t>
      </w:r>
      <w:r w:rsidR="00A22EE3">
        <w:t xml:space="preserve"> the</w:t>
      </w:r>
      <w:r w:rsidR="00324817">
        <w:t xml:space="preserve"> social </w:t>
      </w:r>
      <w:r w:rsidR="00A22EE3">
        <w:t>sciences</w:t>
      </w:r>
      <w:r w:rsidR="00324817">
        <w:t>, mathematics</w:t>
      </w:r>
      <w:r w:rsidR="00B069E2">
        <w:t xml:space="preserve"> and computer science</w:t>
      </w:r>
      <w:r w:rsidR="00324817">
        <w:t xml:space="preserve">, </w:t>
      </w:r>
      <w:r w:rsidR="00180183">
        <w:t>the humanities</w:t>
      </w:r>
      <w:r w:rsidR="00B069E2">
        <w:t>,</w:t>
      </w:r>
      <w:r w:rsidR="00180183">
        <w:t xml:space="preserve"> and the natural sciences</w:t>
      </w:r>
      <w:r w:rsidR="00324817">
        <w:t>– transferrable skills are more important than specific research interests.</w:t>
      </w:r>
    </w:p>
    <w:p w:rsidR="00763448" w:rsidP="00201541" w:rsidRDefault="00763448" w14:paraId="53EFE839" w14:textId="77777777">
      <w:pPr>
        <w:spacing w:line="276" w:lineRule="auto"/>
      </w:pPr>
    </w:p>
    <w:p w:rsidR="00763448" w:rsidP="00763448" w:rsidRDefault="00920628" w14:paraId="35ACA91A" w14:textId="77777777">
      <w:pPr>
        <w:spacing w:line="276" w:lineRule="auto"/>
      </w:pPr>
      <w:r>
        <w:t>The exact skills required will vary according to the project on offer, but essential core skills required for any PhD</w:t>
      </w:r>
      <w:r w:rsidR="0034567E">
        <w:t xml:space="preserve"> secondment</w:t>
      </w:r>
      <w:r>
        <w:t xml:space="preserve"> project are as follows:</w:t>
      </w:r>
    </w:p>
    <w:p w:rsidR="00EC5E4E" w:rsidP="00201541" w:rsidRDefault="00EC5E4E" w14:paraId="3BE00E7B" w14:textId="77777777">
      <w:pPr>
        <w:pStyle w:val="ListParagraph"/>
        <w:numPr>
          <w:ilvl w:val="0"/>
          <w:numId w:val="2"/>
        </w:numPr>
        <w:spacing w:line="276" w:lineRule="auto"/>
      </w:pPr>
      <w:r>
        <w:t>Strong analytical skills in own</w:t>
      </w:r>
      <w:r w:rsidR="00864088">
        <w:t xml:space="preserve"> academic</w:t>
      </w:r>
      <w:r>
        <w:t xml:space="preserve"> discipline</w:t>
      </w:r>
    </w:p>
    <w:p w:rsidR="00920628" w:rsidP="00201541" w:rsidRDefault="00920628" w14:paraId="1D985BD4" w14:textId="77777777">
      <w:pPr>
        <w:pStyle w:val="ListParagraph"/>
        <w:numPr>
          <w:ilvl w:val="0"/>
          <w:numId w:val="2"/>
        </w:numPr>
        <w:spacing w:line="276" w:lineRule="auto"/>
      </w:pPr>
      <w:r>
        <w:t>Evidence assimilation and synthesis</w:t>
      </w:r>
    </w:p>
    <w:p w:rsidR="00920628" w:rsidP="00EC5E4E" w:rsidRDefault="00EC5E4E" w14:paraId="79079101" w14:textId="77777777">
      <w:pPr>
        <w:pStyle w:val="ListParagraph"/>
        <w:numPr>
          <w:ilvl w:val="0"/>
          <w:numId w:val="2"/>
        </w:numPr>
        <w:spacing w:line="276" w:lineRule="auto"/>
      </w:pPr>
      <w:r>
        <w:t>Project planning</w:t>
      </w:r>
      <w:r w:rsidR="00864088">
        <w:t xml:space="preserve"> and organisation</w:t>
      </w:r>
    </w:p>
    <w:p w:rsidR="00920628" w:rsidP="003D5B0F" w:rsidRDefault="008F2656" w14:paraId="3252CE06" w14:textId="159C2FA7">
      <w:pPr>
        <w:pStyle w:val="ListParagraph"/>
        <w:numPr>
          <w:ilvl w:val="0"/>
          <w:numId w:val="2"/>
        </w:numPr>
        <w:spacing w:line="276" w:lineRule="auto"/>
      </w:pPr>
      <w:r>
        <w:t>Oral</w:t>
      </w:r>
      <w:r w:rsidR="00EC5E4E">
        <w:t xml:space="preserve"> and </w:t>
      </w:r>
      <w:r>
        <w:t>written</w:t>
      </w:r>
      <w:r w:rsidR="00EC5E4E">
        <w:t xml:space="preserve"> communication</w:t>
      </w:r>
      <w:r>
        <w:t xml:space="preserve"> and presentation</w:t>
      </w:r>
    </w:p>
    <w:p w:rsidR="00920628" w:rsidP="00201541" w:rsidRDefault="00920628" w14:paraId="2DB67CFE" w14:textId="77777777">
      <w:pPr>
        <w:pStyle w:val="ListParagraph"/>
        <w:numPr>
          <w:ilvl w:val="0"/>
          <w:numId w:val="2"/>
        </w:numPr>
        <w:spacing w:line="276" w:lineRule="auto"/>
      </w:pPr>
      <w:r>
        <w:t xml:space="preserve">Ability to work as part of a multi-disciplinary </w:t>
      </w:r>
      <w:proofErr w:type="gramStart"/>
      <w:r>
        <w:t>team</w:t>
      </w:r>
      <w:proofErr w:type="gramEnd"/>
    </w:p>
    <w:p w:rsidR="000011C4" w:rsidP="00201541" w:rsidRDefault="000011C4" w14:paraId="4CE5FAAF" w14:textId="77777777">
      <w:pPr>
        <w:spacing w:line="276" w:lineRule="auto"/>
        <w:rPr>
          <w:b/>
          <w:sz w:val="28"/>
        </w:rPr>
      </w:pPr>
    </w:p>
    <w:p w:rsidRPr="00EC5E4E" w:rsidR="00EC5E4E" w:rsidP="00201541" w:rsidRDefault="006609CA" w14:paraId="2DCEE052" w14:textId="77777777">
      <w:pPr>
        <w:spacing w:line="276" w:lineRule="auto"/>
        <w:rPr>
          <w:b/>
          <w:sz w:val="28"/>
        </w:rPr>
      </w:pPr>
      <w:r>
        <w:rPr>
          <w:b/>
          <w:sz w:val="28"/>
        </w:rPr>
        <w:t>Terms and conditions</w:t>
      </w:r>
    </w:p>
    <w:p w:rsidR="00EC5E4E" w:rsidP="00EC5E4E" w:rsidRDefault="00EC5E4E" w14:paraId="74806DF9" w14:textId="77777777">
      <w:pPr>
        <w:rPr>
          <w:rFonts w:cs="Arial"/>
        </w:rPr>
      </w:pPr>
      <w:r>
        <w:rPr>
          <w:rFonts w:cs="Arial"/>
        </w:rPr>
        <w:t>Full terms and conditions will be included in a secondment agreement for successful candidates; a summary of the key points is included below.</w:t>
      </w:r>
    </w:p>
    <w:p w:rsidRPr="0056736F" w:rsidR="00EC5E4E" w:rsidP="00EC5E4E" w:rsidRDefault="00EC5E4E" w14:paraId="7E07CE88" w14:textId="77777777"/>
    <w:p w:rsidRPr="001B67B4" w:rsidR="00EC5E4E" w:rsidP="00EC5E4E" w:rsidRDefault="00EC5E4E" w14:paraId="0C8B38F6" w14:textId="16314682">
      <w:pPr>
        <w:rPr>
          <w:rFonts w:cs="Arial"/>
        </w:rPr>
      </w:pPr>
      <w:r>
        <w:rPr>
          <w:rFonts w:cs="Arial"/>
          <w:b/>
        </w:rPr>
        <w:t xml:space="preserve">Eligibility: </w:t>
      </w:r>
      <w:r>
        <w:rPr>
          <w:rFonts w:cs="Arial"/>
        </w:rPr>
        <w:t xml:space="preserve">The secondment cannot extend beyond a student’s funded period; as such we recommend a minimum of six months remaining study time at the point of application. </w:t>
      </w:r>
    </w:p>
    <w:p w:rsidR="00EC5E4E" w:rsidP="00EC5E4E" w:rsidRDefault="00EC5E4E" w14:paraId="5414EB17" w14:textId="77777777">
      <w:pPr>
        <w:rPr>
          <w:rFonts w:cs="Arial"/>
          <w:b/>
        </w:rPr>
      </w:pPr>
    </w:p>
    <w:p w:rsidR="00EC5E4E" w:rsidP="00EC5E4E" w:rsidRDefault="00EC5E4E" w14:paraId="418BB443" w14:textId="05966058">
      <w:pPr>
        <w:rPr>
          <w:rFonts w:cs="Arial"/>
        </w:rPr>
      </w:pPr>
      <w:r w:rsidRPr="61531B52" w:rsidR="00EC5E4E">
        <w:rPr>
          <w:rFonts w:cs="Arial"/>
          <w:b w:val="1"/>
          <w:bCs w:val="1"/>
        </w:rPr>
        <w:t>Duration and timing:</w:t>
      </w:r>
      <w:r w:rsidRPr="61531B52" w:rsidR="00EC5E4E">
        <w:rPr>
          <w:rFonts w:cs="Arial"/>
        </w:rPr>
        <w:t xml:space="preserve"> </w:t>
      </w:r>
      <w:r w:rsidRPr="61531B52" w:rsidR="00EC5E4E">
        <w:rPr>
          <w:rFonts w:cs="Arial"/>
        </w:rPr>
        <w:t>Three months (full</w:t>
      </w:r>
      <w:r w:rsidRPr="61531B52" w:rsidR="00AB0C81">
        <w:rPr>
          <w:rFonts w:cs="Arial"/>
        </w:rPr>
        <w:t xml:space="preserve"> or part</w:t>
      </w:r>
      <w:r w:rsidRPr="61531B52" w:rsidR="00EC5E4E">
        <w:rPr>
          <w:rFonts w:cs="Arial"/>
        </w:rPr>
        <w:t>-time),</w:t>
      </w:r>
      <w:r w:rsidRPr="61531B52" w:rsidR="00EC5E4E">
        <w:rPr>
          <w:rFonts w:cs="Arial"/>
        </w:rPr>
        <w:t xml:space="preserve"> </w:t>
      </w:r>
      <w:r w:rsidRPr="61531B52" w:rsidR="00EC5E4E">
        <w:rPr>
          <w:rFonts w:cs="Arial"/>
        </w:rPr>
        <w:t>s</w:t>
      </w:r>
      <w:r w:rsidRPr="61531B52" w:rsidR="00EC5E4E">
        <w:rPr>
          <w:rFonts w:cs="Arial"/>
        </w:rPr>
        <w:t>tart</w:t>
      </w:r>
      <w:r w:rsidRPr="61531B52" w:rsidR="00F45725">
        <w:rPr>
          <w:rFonts w:cs="Arial"/>
        </w:rPr>
        <w:t xml:space="preserve"> date to be mutually agreed with </w:t>
      </w:r>
      <w:r w:rsidRPr="61531B52" w:rsidR="00F45725">
        <w:rPr>
          <w:rFonts w:cs="Arial"/>
        </w:rPr>
        <w:t>on-boarding</w:t>
      </w:r>
      <w:r w:rsidRPr="61531B52" w:rsidR="00F45725">
        <w:rPr>
          <w:rFonts w:cs="Arial"/>
        </w:rPr>
        <w:t xml:space="preserve"> throughout </w:t>
      </w:r>
      <w:r w:rsidRPr="61531B52" w:rsidR="00AB0C81">
        <w:rPr>
          <w:rFonts w:cs="Arial"/>
        </w:rPr>
        <w:t>202</w:t>
      </w:r>
      <w:r w:rsidRPr="61531B52" w:rsidR="6D9EA80D">
        <w:rPr>
          <w:rFonts w:cs="Arial"/>
        </w:rPr>
        <w:t>5</w:t>
      </w:r>
      <w:r w:rsidRPr="61531B52" w:rsidR="00EC5E4E">
        <w:rPr>
          <w:rFonts w:cs="Arial"/>
        </w:rPr>
        <w:t>.</w:t>
      </w:r>
    </w:p>
    <w:p w:rsidR="00EC5E4E" w:rsidP="00EC5E4E" w:rsidRDefault="00EC5E4E" w14:paraId="278F3F30" w14:textId="77777777">
      <w:pPr>
        <w:rPr>
          <w:rFonts w:cs="Arial"/>
        </w:rPr>
      </w:pPr>
    </w:p>
    <w:p w:rsidRPr="00F92C33" w:rsidR="00EC5E4E" w:rsidP="00EC5E4E" w:rsidRDefault="00EC5E4E" w14:paraId="3D77EDE7" w14:textId="676AD123">
      <w:pPr>
        <w:rPr>
          <w:rFonts w:cs="Arial"/>
        </w:rPr>
      </w:pPr>
      <w:r>
        <w:rPr>
          <w:rFonts w:cs="Arial"/>
          <w:b/>
        </w:rPr>
        <w:t xml:space="preserve">Remuneration: </w:t>
      </w:r>
      <w:r>
        <w:rPr>
          <w:rFonts w:cs="Arial"/>
        </w:rPr>
        <w:t>During the secondment the Doctoral Training Partner/Centre or Home University</w:t>
      </w:r>
      <w:r w:rsidRPr="00F92C33">
        <w:rPr>
          <w:rFonts w:cs="Arial"/>
        </w:rPr>
        <w:t xml:space="preserve"> </w:t>
      </w:r>
      <w:r>
        <w:rPr>
          <w:rFonts w:cs="Arial"/>
        </w:rPr>
        <w:t xml:space="preserve">agrees </w:t>
      </w:r>
      <w:r w:rsidRPr="00F92C33">
        <w:rPr>
          <w:rFonts w:cs="Arial"/>
        </w:rPr>
        <w:t xml:space="preserve">to pay the PhD Student their normal stipend in accordance with the </w:t>
      </w:r>
      <w:r w:rsidRPr="00143E28">
        <w:rPr>
          <w:rFonts w:cs="Arial"/>
        </w:rPr>
        <w:t>terms</w:t>
      </w:r>
      <w:r w:rsidRPr="00F92C33">
        <w:rPr>
          <w:rFonts w:cs="Arial"/>
        </w:rPr>
        <w:t xml:space="preserve"> of the</w:t>
      </w:r>
      <w:r>
        <w:rPr>
          <w:rFonts w:cs="Arial"/>
        </w:rPr>
        <w:t xml:space="preserve"> governing</w:t>
      </w:r>
      <w:r w:rsidRPr="00F92C33">
        <w:rPr>
          <w:rFonts w:cs="Arial"/>
        </w:rPr>
        <w:t xml:space="preserve"> </w:t>
      </w:r>
      <w:r>
        <w:rPr>
          <w:rFonts w:cs="Arial"/>
        </w:rPr>
        <w:t xml:space="preserve">Research Council’s </w:t>
      </w:r>
      <w:r w:rsidRPr="00F92C33">
        <w:rPr>
          <w:rFonts w:cs="Arial"/>
        </w:rPr>
        <w:t xml:space="preserve">funding </w:t>
      </w:r>
      <w:r w:rsidRPr="00F92C33">
        <w:rPr>
          <w:rFonts w:cs="Arial"/>
        </w:rPr>
        <w:t>guidelines</w:t>
      </w:r>
      <w:r>
        <w:rPr>
          <w:rFonts w:cs="Arial"/>
        </w:rPr>
        <w:t xml:space="preserve"> and agrees to </w:t>
      </w:r>
      <w:r w:rsidRPr="00F92C33">
        <w:rPr>
          <w:rFonts w:cs="Arial"/>
        </w:rPr>
        <w:t>extend the PhD Student’s funded studentship and registration for a period equal to the secondment duration.</w:t>
      </w:r>
      <w:r w:rsidRPr="3B922AA8" w:rsidR="5D7D9755">
        <w:rPr>
          <w:rFonts w:cs="Arial"/>
        </w:rPr>
        <w:t xml:space="preserve"> Unfortunately, we cannot accept applications from self-funded students.</w:t>
      </w:r>
    </w:p>
    <w:p w:rsidR="00EC5E4E" w:rsidP="00EC5E4E" w:rsidRDefault="00EC5E4E" w14:paraId="3CEE8C1D" w14:textId="77777777">
      <w:pPr>
        <w:rPr>
          <w:rFonts w:cs="Arial"/>
        </w:rPr>
      </w:pPr>
    </w:p>
    <w:p w:rsidRPr="00BC43B5" w:rsidR="00EC5E4E" w:rsidP="00EC5E4E" w:rsidRDefault="00EC5E4E" w14:paraId="2681FC2B" w14:textId="555195D8">
      <w:pPr>
        <w:rPr>
          <w:rFonts w:cs="Arial"/>
        </w:rPr>
      </w:pPr>
      <w:r w:rsidRPr="61531B52" w:rsidR="00EC5E4E">
        <w:rPr>
          <w:rFonts w:cs="Arial"/>
          <w:b w:val="1"/>
          <w:bCs w:val="1"/>
        </w:rPr>
        <w:t xml:space="preserve">Expenses: </w:t>
      </w:r>
      <w:r w:rsidRPr="61531B52" w:rsidR="00EC5E4E">
        <w:rPr>
          <w:rFonts w:cs="Arial"/>
        </w:rPr>
        <w:t>Travel and related expenses incurred in relation to the secondment will be reimbursed by DWP, up to a value of £</w:t>
      </w:r>
      <w:r w:rsidRPr="61531B52" w:rsidR="185E493F">
        <w:rPr>
          <w:rFonts w:cs="Arial"/>
        </w:rPr>
        <w:t>3</w:t>
      </w:r>
      <w:r w:rsidRPr="61531B52" w:rsidR="00EC5E4E">
        <w:rPr>
          <w:rFonts w:cs="Arial"/>
        </w:rPr>
        <w:t>,</w:t>
      </w:r>
      <w:r w:rsidRPr="61531B52" w:rsidR="258064F7">
        <w:rPr>
          <w:rFonts w:cs="Arial"/>
        </w:rPr>
        <w:t>172</w:t>
      </w:r>
      <w:r w:rsidRPr="61531B52" w:rsidR="00EC5E4E">
        <w:rPr>
          <w:rFonts w:cs="Arial"/>
        </w:rPr>
        <w:t xml:space="preserve"> for the duration of the secondment.</w:t>
      </w:r>
    </w:p>
    <w:p w:rsidRPr="003136F0" w:rsidR="00EC5E4E" w:rsidP="00EC5E4E" w:rsidRDefault="00EC5E4E" w14:paraId="63B3C9F9" w14:textId="77777777">
      <w:pPr>
        <w:rPr>
          <w:rFonts w:cs="Arial"/>
        </w:rPr>
      </w:pPr>
    </w:p>
    <w:p w:rsidR="006E3EC2" w:rsidP="288EF834" w:rsidRDefault="00EC5E4E" w14:paraId="035832D2" w14:textId="55595089">
      <w:pPr>
        <w:pStyle w:val="Normal"/>
        <w:spacing w:line="276" w:lineRule="auto"/>
        <w:rPr>
          <w:rFonts w:cs="Arial"/>
        </w:rPr>
      </w:pPr>
      <w:r w:rsidRPr="135E7E02" w:rsidR="00EC5E4E">
        <w:rPr>
          <w:rFonts w:cs="Arial"/>
          <w:b w:val="1"/>
          <w:bCs w:val="1"/>
        </w:rPr>
        <w:t>Location and travel:</w:t>
      </w:r>
      <w:r w:rsidRPr="135E7E02" w:rsidR="00EC5E4E">
        <w:rPr>
          <w:rFonts w:cs="Arial"/>
        </w:rPr>
        <w:t xml:space="preserve"> </w:t>
      </w:r>
      <w:r w:rsidRPr="135E7E02" w:rsidR="003D5B0F">
        <w:rPr>
          <w:rFonts w:cs="Arial"/>
        </w:rPr>
        <w:t>S</w:t>
      </w:r>
      <w:r w:rsidRPr="135E7E02" w:rsidR="00EC5E4E">
        <w:rPr>
          <w:rFonts w:cs="Arial"/>
        </w:rPr>
        <w:t>uccessful candidate</w:t>
      </w:r>
      <w:r w:rsidRPr="135E7E02" w:rsidR="00AB0C81">
        <w:rPr>
          <w:rFonts w:cs="Arial"/>
        </w:rPr>
        <w:t>s</w:t>
      </w:r>
      <w:r w:rsidRPr="135E7E02" w:rsidR="00EC5E4E">
        <w:rPr>
          <w:rFonts w:cs="Arial"/>
        </w:rPr>
        <w:t xml:space="preserve"> will be fully embedded</w:t>
      </w:r>
      <w:r w:rsidRPr="135E7E02" w:rsidR="00C93BB8">
        <w:rPr>
          <w:rFonts w:cs="Arial"/>
        </w:rPr>
        <w:t xml:space="preserve"> </w:t>
      </w:r>
      <w:r w:rsidRPr="135E7E02" w:rsidR="003D5B0F">
        <w:rPr>
          <w:rFonts w:cs="Arial"/>
        </w:rPr>
        <w:t xml:space="preserve">in an analytical team. </w:t>
      </w:r>
      <w:r w:rsidRPr="135E7E02" w:rsidR="39C27F78">
        <w:rPr>
          <w:rFonts w:eastAsia="Arial" w:cs="Arial"/>
          <w:color w:val="0B0C0C"/>
        </w:rPr>
        <w:t xml:space="preserve">This role is suitable for a hybrid working arrangement, a type of flexible working arrangement, blending a combination of all workplace options (including home) with an office identified as a base and which </w:t>
      </w:r>
      <w:r w:rsidRPr="135E7E02" w:rsidR="39C27F78">
        <w:rPr>
          <w:rFonts w:eastAsia="Arial" w:cs="Arial"/>
          <w:color w:val="0B0C0C"/>
        </w:rPr>
        <w:t>remains</w:t>
      </w:r>
      <w:r w:rsidRPr="135E7E02" w:rsidR="39C27F78">
        <w:rPr>
          <w:rFonts w:eastAsia="Arial" w:cs="Arial"/>
          <w:color w:val="0B0C0C"/>
        </w:rPr>
        <w:t xml:space="preserve"> the contractual place of work.</w:t>
      </w:r>
      <w:r w:rsidRPr="135E7E02" w:rsidR="39C27F78">
        <w:rPr>
          <w:rFonts w:cs="Arial"/>
        </w:rPr>
        <w:t xml:space="preserve"> </w:t>
      </w:r>
      <w:r w:rsidRPr="135E7E02" w:rsidR="3E95F09B">
        <w:rPr>
          <w:rFonts w:cs="Arial"/>
        </w:rPr>
        <w:t>T</w:t>
      </w:r>
      <w:r w:rsidRPr="135E7E02" w:rsidR="3E95F09B">
        <w:rPr>
          <w:rFonts w:eastAsia="Arial" w:cs="Arial"/>
          <w:color w:val="0B0C0C"/>
        </w:rPr>
        <w:t xml:space="preserve">he number of days that anyone will be able to work at home will be </w:t>
      </w:r>
      <w:r w:rsidRPr="135E7E02" w:rsidR="3E95F09B">
        <w:rPr>
          <w:rFonts w:eastAsia="Arial" w:cs="Arial"/>
          <w:color w:val="0B0C0C"/>
        </w:rPr>
        <w:t>determined</w:t>
      </w:r>
      <w:r w:rsidRPr="135E7E02" w:rsidR="3E95F09B">
        <w:rPr>
          <w:rFonts w:eastAsia="Arial" w:cs="Arial"/>
          <w:color w:val="0B0C0C"/>
        </w:rPr>
        <w:t xml:space="preserve"> primarily by business</w:t>
      </w:r>
      <w:r w:rsidRPr="135E7E02" w:rsidR="53C53837">
        <w:rPr>
          <w:rFonts w:eastAsia="Arial" w:cs="Arial"/>
          <w:color w:val="0B0C0C"/>
        </w:rPr>
        <w:t xml:space="preserve"> </w:t>
      </w:r>
      <w:r w:rsidRPr="135E7E02" w:rsidR="723256E2">
        <w:rPr>
          <w:rFonts w:eastAsia="Arial" w:cs="Arial"/>
          <w:color w:val="0B0C0C"/>
        </w:rPr>
        <w:t>need,</w:t>
      </w:r>
      <w:r w:rsidRPr="135E7E02" w:rsidR="3E95F09B">
        <w:rPr>
          <w:rFonts w:eastAsia="Arial" w:cs="Arial"/>
          <w:color w:val="0B0C0C"/>
        </w:rPr>
        <w:t xml:space="preserve"> but personal circumstances will be considered</w:t>
      </w:r>
      <w:r w:rsidRPr="135E7E02" w:rsidR="3E95F09B">
        <w:rPr>
          <w:rFonts w:eastAsia="Arial" w:cs="Arial"/>
          <w:color w:val="0B0C0C"/>
          <w:sz w:val="28"/>
          <w:szCs w:val="28"/>
        </w:rPr>
        <w:t>.</w:t>
      </w:r>
      <w:r w:rsidRPr="135E7E02" w:rsidR="3E95F09B">
        <w:rPr>
          <w:rFonts w:cs="Arial"/>
        </w:rPr>
        <w:t xml:space="preserve"> </w:t>
      </w:r>
      <w:r w:rsidRPr="135E7E02" w:rsidR="04BD81E7">
        <w:rPr>
          <w:rFonts w:cs="Arial"/>
        </w:rPr>
        <w:t xml:space="preserve">We have </w:t>
      </w:r>
      <w:r w:rsidRPr="135E7E02" w:rsidR="10178CC2">
        <w:rPr>
          <w:rFonts w:cs="Arial"/>
        </w:rPr>
        <w:t>s</w:t>
      </w:r>
      <w:r w:rsidRPr="135E7E02" w:rsidR="6935B70B">
        <w:rPr>
          <w:rFonts w:cs="Arial"/>
        </w:rPr>
        <w:t xml:space="preserve">taff </w:t>
      </w:r>
      <w:r w:rsidRPr="135E7E02" w:rsidR="003D5B0F">
        <w:rPr>
          <w:rFonts w:cs="Arial"/>
        </w:rPr>
        <w:t xml:space="preserve">in </w:t>
      </w:r>
      <w:r w:rsidRPr="135E7E02" w:rsidR="00EC5E4E">
        <w:rPr>
          <w:rFonts w:cs="Arial"/>
        </w:rPr>
        <w:t>DWP</w:t>
      </w:r>
      <w:r w:rsidRPr="135E7E02" w:rsidR="665D5F3E">
        <w:rPr>
          <w:rFonts w:cs="Arial"/>
        </w:rPr>
        <w:t>s main hubs</w:t>
      </w:r>
      <w:r w:rsidRPr="135E7E02" w:rsidR="00EC5E4E">
        <w:rPr>
          <w:rFonts w:cs="Arial"/>
        </w:rPr>
        <w:t xml:space="preserve"> in </w:t>
      </w:r>
      <w:r w:rsidRPr="135E7E02" w:rsidR="41F69761">
        <w:rPr>
          <w:rFonts w:cs="Arial"/>
        </w:rPr>
        <w:t xml:space="preserve">Birmingham, Glasgow, </w:t>
      </w:r>
      <w:r w:rsidRPr="135E7E02" w:rsidR="00EC5E4E">
        <w:rPr>
          <w:rFonts w:cs="Arial"/>
        </w:rPr>
        <w:t xml:space="preserve">Leeds, London, </w:t>
      </w:r>
      <w:r w:rsidRPr="135E7E02" w:rsidR="5A757342">
        <w:rPr>
          <w:rFonts w:cs="Arial"/>
        </w:rPr>
        <w:t xml:space="preserve">Manchester, </w:t>
      </w:r>
      <w:r w:rsidRPr="135E7E02" w:rsidR="00EC5E4E">
        <w:rPr>
          <w:rFonts w:cs="Arial"/>
        </w:rPr>
        <w:t xml:space="preserve">Newcastle, </w:t>
      </w:r>
      <w:r w:rsidRPr="135E7E02" w:rsidR="00EC5E4E">
        <w:rPr>
          <w:rFonts w:cs="Arial"/>
        </w:rPr>
        <w:t>Sheffield</w:t>
      </w:r>
      <w:r w:rsidRPr="135E7E02" w:rsidR="00EC5E4E">
        <w:rPr>
          <w:rFonts w:cs="Arial"/>
        </w:rPr>
        <w:t xml:space="preserve"> and</w:t>
      </w:r>
      <w:r w:rsidRPr="135E7E02" w:rsidR="2627A76C">
        <w:rPr>
          <w:rFonts w:cs="Arial"/>
        </w:rPr>
        <w:t xml:space="preserve"> Treforest</w:t>
      </w:r>
      <w:r w:rsidRPr="135E7E02" w:rsidR="5D3F70B2">
        <w:rPr>
          <w:rFonts w:cs="Arial"/>
        </w:rPr>
        <w:t>.</w:t>
      </w:r>
      <w:r w:rsidRPr="135E7E02" w:rsidR="64A7D166">
        <w:rPr>
          <w:rFonts w:cs="Arial"/>
        </w:rPr>
        <w:t xml:space="preserve"> </w:t>
      </w:r>
      <w:r w:rsidRPr="135E7E02" w:rsidR="4FB56E68">
        <w:rPr>
          <w:rFonts w:cs="Arial"/>
        </w:rPr>
        <w:t>Travel to other locations to meet</w:t>
      </w:r>
      <w:r w:rsidRPr="135E7E02" w:rsidR="00EC5E4E">
        <w:rPr>
          <w:rFonts w:cs="Arial"/>
        </w:rPr>
        <w:t xml:space="preserve"> team </w:t>
      </w:r>
      <w:r w:rsidRPr="135E7E02" w:rsidR="4FB56E68">
        <w:rPr>
          <w:rFonts w:cs="Arial"/>
        </w:rPr>
        <w:t>members</w:t>
      </w:r>
      <w:r w:rsidRPr="135E7E02" w:rsidR="00EC5E4E">
        <w:rPr>
          <w:rFonts w:cs="Arial"/>
        </w:rPr>
        <w:t xml:space="preserve"> </w:t>
      </w:r>
      <w:r w:rsidRPr="135E7E02" w:rsidR="003D5B0F">
        <w:rPr>
          <w:rFonts w:cs="Arial"/>
        </w:rPr>
        <w:t xml:space="preserve">and </w:t>
      </w:r>
      <w:r w:rsidRPr="135E7E02" w:rsidR="4FB56E68">
        <w:rPr>
          <w:rFonts w:cs="Arial"/>
        </w:rPr>
        <w:t>stakeholders face-to-face is encouraged.</w:t>
      </w:r>
      <w:r w:rsidRPr="135E7E02" w:rsidR="00EC5E4E">
        <w:rPr>
          <w:rFonts w:cs="Arial"/>
        </w:rPr>
        <w:t xml:space="preserve"> Some travel to other locations may be necessary, as dictated by the </w:t>
      </w:r>
      <w:r w:rsidRPr="135E7E02" w:rsidR="00C93BB8">
        <w:rPr>
          <w:rFonts w:cs="Arial"/>
        </w:rPr>
        <w:t xml:space="preserve">specific </w:t>
      </w:r>
      <w:r w:rsidRPr="135E7E02" w:rsidR="00EC5E4E">
        <w:rPr>
          <w:rFonts w:cs="Arial"/>
        </w:rPr>
        <w:t>project.</w:t>
      </w:r>
    </w:p>
    <w:p w:rsidR="3C22D16C" w:rsidP="3C22D16C" w:rsidRDefault="3C22D16C" w14:paraId="039C13A5" w14:textId="06E07257">
      <w:pPr>
        <w:spacing w:line="276" w:lineRule="auto"/>
        <w:rPr>
          <w:rFonts w:cs="Arial"/>
        </w:rPr>
      </w:pPr>
    </w:p>
    <w:p w:rsidR="573091C2" w:rsidP="3C22D16C" w:rsidRDefault="573091C2" w14:paraId="0101F606" w14:textId="3B50D398">
      <w:pPr>
        <w:spacing w:line="276" w:lineRule="auto"/>
        <w:ind w:right="-270"/>
        <w:rPr>
          <w:lang w:eastAsia="en-US"/>
        </w:rPr>
      </w:pPr>
      <w:r w:rsidRPr="3C22D16C">
        <w:rPr>
          <w:rFonts w:cs="Arial"/>
        </w:rPr>
        <w:t xml:space="preserve">If you have any </w:t>
      </w:r>
      <w:r w:rsidRPr="3C22D16C" w:rsidR="37E40784">
        <w:rPr>
          <w:rFonts w:cs="Arial"/>
        </w:rPr>
        <w:t>questions,</w:t>
      </w:r>
      <w:r w:rsidRPr="3C22D16C">
        <w:rPr>
          <w:rFonts w:cs="Arial"/>
        </w:rPr>
        <w:t xml:space="preserve"> please contact</w:t>
      </w:r>
      <w:r w:rsidRPr="3C22D16C" w:rsidR="3683045B">
        <w:rPr>
          <w:rFonts w:cs="Arial"/>
        </w:rPr>
        <w:t xml:space="preserve"> </w:t>
      </w:r>
      <w:hyperlink w:history="1" r:id="rId12">
        <w:r w:rsidRPr="3C22D16C">
          <w:rPr>
            <w:rFonts w:eastAsia="Calibri" w:cs="Arial"/>
            <w:color w:val="0000FF"/>
            <w:u w:val="single"/>
            <w:lang w:eastAsia="en-US"/>
          </w:rPr>
          <w:t>evidence.strategyteam@dwp.gov.uk</w:t>
        </w:r>
      </w:hyperlink>
    </w:p>
    <w:p w:rsidR="00F06070" w:rsidP="00201541" w:rsidRDefault="00F06070" w14:paraId="69A26233" w14:textId="77777777">
      <w:pPr>
        <w:spacing w:line="276" w:lineRule="auto"/>
        <w:rPr>
          <w:b/>
          <w:sz w:val="28"/>
        </w:rPr>
      </w:pPr>
    </w:p>
    <w:p w:rsidR="0034567E" w:rsidP="00201541" w:rsidRDefault="00567779" w14:paraId="159E3C69" w14:textId="77777777">
      <w:pPr>
        <w:spacing w:line="276" w:lineRule="auto"/>
        <w:rPr>
          <w:b/>
          <w:sz w:val="28"/>
        </w:rPr>
      </w:pPr>
      <w:r>
        <w:rPr>
          <w:b/>
          <w:sz w:val="28"/>
        </w:rPr>
        <w:t>Application and assessment process</w:t>
      </w:r>
    </w:p>
    <w:p w:rsidRPr="003154E8" w:rsidR="003154E8" w:rsidP="135E7E02" w:rsidRDefault="003154E8" w14:paraId="7280419D" w14:textId="0380BEA5">
      <w:pPr>
        <w:pStyle w:val="Normal"/>
        <w:rPr>
          <w:rFonts w:ascii="Arial" w:hAnsi="Arial" w:eastAsia="Arial" w:cs="Arial"/>
          <w:noProof w:val="0"/>
          <w:sz w:val="24"/>
          <w:szCs w:val="24"/>
          <w:lang w:val="en-GB"/>
        </w:rPr>
      </w:pPr>
      <w:r w:rsidRPr="135E7E02" w:rsidR="003154E8">
        <w:rPr>
          <w:rFonts w:eastAsia="Calibri" w:cs="Arial"/>
          <w:lang w:eastAsia="en-US"/>
        </w:rPr>
        <w:t xml:space="preserve">The </w:t>
      </w:r>
      <w:r w:rsidRPr="135E7E02" w:rsidR="00AB0C81">
        <w:rPr>
          <w:rFonts w:eastAsia="Calibri" w:cs="Arial"/>
          <w:lang w:eastAsia="en-US"/>
        </w:rPr>
        <w:t>candidate</w:t>
      </w:r>
      <w:r w:rsidRPr="135E7E02" w:rsidR="003154E8">
        <w:rPr>
          <w:rFonts w:eastAsia="Calibri" w:cs="Arial"/>
          <w:lang w:eastAsia="en-US"/>
        </w:rPr>
        <w:t xml:space="preserve"> should obtain the necessary permission from their Lead Supervisor and </w:t>
      </w:r>
      <w:r w:rsidRPr="135E7E02" w:rsidR="003154E8">
        <w:rPr>
          <w:rFonts w:eastAsia="Calibri" w:cs="Arial"/>
          <w:lang w:eastAsia="en-US"/>
        </w:rPr>
        <w:t xml:space="preserve">University or </w:t>
      </w:r>
      <w:r w:rsidRPr="135E7E02" w:rsidR="003154E8">
        <w:rPr>
          <w:rFonts w:eastAsia="Calibri" w:cs="Arial"/>
          <w:lang w:eastAsia="en-US"/>
        </w:rPr>
        <w:t>DTP</w:t>
      </w:r>
      <w:r w:rsidRPr="135E7E02" w:rsidR="003154E8">
        <w:rPr>
          <w:rFonts w:eastAsia="Calibri" w:cs="Arial"/>
          <w:lang w:eastAsia="en-US"/>
        </w:rPr>
        <w:t>/C</w:t>
      </w:r>
      <w:r w:rsidRPr="135E7E02" w:rsidR="003154E8">
        <w:rPr>
          <w:rFonts w:eastAsia="Calibri" w:cs="Arial"/>
          <w:lang w:eastAsia="en-US"/>
        </w:rPr>
        <w:t xml:space="preserve"> (as </w:t>
      </w:r>
      <w:r w:rsidRPr="135E7E02" w:rsidR="003154E8">
        <w:rPr>
          <w:rFonts w:eastAsia="Calibri" w:cs="Arial"/>
          <w:lang w:eastAsia="en-US"/>
        </w:rPr>
        <w:t>appropriate)</w:t>
      </w:r>
      <w:r w:rsidRPr="135E7E02" w:rsidR="003154E8">
        <w:rPr>
          <w:rFonts w:eastAsia="Calibri" w:cs="Arial"/>
          <w:lang w:eastAsia="en-US"/>
        </w:rPr>
        <w:t xml:space="preserve"> and apply by </w:t>
      </w:r>
      <w:r w:rsidRPr="135E7E02" w:rsidR="3092F60D">
        <w:rPr>
          <w:rFonts w:eastAsia="Calibri" w:cs="Arial"/>
          <w:lang w:eastAsia="en-US"/>
        </w:rPr>
        <w:t>requesting</w:t>
      </w:r>
      <w:r w:rsidRPr="135E7E02" w:rsidR="003154E8">
        <w:rPr>
          <w:rFonts w:eastAsia="Calibri" w:cs="Arial"/>
          <w:lang w:eastAsia="en-US"/>
        </w:rPr>
        <w:t xml:space="preserve"> the documents </w:t>
      </w:r>
      <w:r w:rsidRPr="135E7E02" w:rsidR="3092F60D">
        <w:rPr>
          <w:rFonts w:eastAsia="Calibri" w:cs="Arial"/>
          <w:lang w:eastAsia="en-US"/>
        </w:rPr>
        <w:t xml:space="preserve">listed below </w:t>
      </w:r>
      <w:r w:rsidRPr="135E7E02" w:rsidR="28775DF2">
        <w:rPr>
          <w:rFonts w:eastAsia="Calibri" w:cs="Arial"/>
          <w:lang w:eastAsia="en-US"/>
        </w:rPr>
        <w:t xml:space="preserve">from, </w:t>
      </w:r>
      <w:r w:rsidRPr="135E7E02" w:rsidR="3092F60D">
        <w:rPr>
          <w:rFonts w:eastAsia="Calibri" w:cs="Arial"/>
          <w:lang w:eastAsia="en-US"/>
        </w:rPr>
        <w:t xml:space="preserve">and </w:t>
      </w:r>
      <w:r w:rsidRPr="135E7E02" w:rsidR="0B4626C9">
        <w:rPr>
          <w:rFonts w:eastAsia="Calibri" w:cs="Arial"/>
          <w:lang w:eastAsia="en-US"/>
        </w:rPr>
        <w:t>submitting</w:t>
      </w:r>
      <w:r w:rsidRPr="135E7E02" w:rsidR="0B4626C9">
        <w:rPr>
          <w:rFonts w:eastAsia="Calibri" w:cs="Arial"/>
          <w:lang w:eastAsia="en-US"/>
        </w:rPr>
        <w:t xml:space="preserve"> the</w:t>
      </w:r>
      <w:r w:rsidRPr="135E7E02" w:rsidR="6ACBC21B">
        <w:rPr>
          <w:rFonts w:eastAsia="Calibri" w:cs="Arial"/>
          <w:lang w:eastAsia="en-US"/>
        </w:rPr>
        <w:t>m</w:t>
      </w:r>
      <w:r w:rsidRPr="135E7E02" w:rsidR="003154E8">
        <w:rPr>
          <w:rFonts w:eastAsia="Calibri" w:cs="Arial"/>
          <w:lang w:eastAsia="en-US"/>
        </w:rPr>
        <w:t xml:space="preserve"> t</w:t>
      </w:r>
      <w:r w:rsidRPr="135E7E02" w:rsidR="3916F26C">
        <w:rPr>
          <w:rFonts w:eastAsia="Calibri" w:cs="Arial"/>
          <w:lang w:eastAsia="en-US"/>
        </w:rPr>
        <w:t xml:space="preserve">o </w:t>
      </w:r>
      <w:hyperlink r:id="R61b6b1c64f9c489e">
        <w:r w:rsidRPr="135E7E02" w:rsidR="3916F26C">
          <w:rPr>
            <w:rStyle w:val="Hyperlink"/>
            <w:rFonts w:ascii="Arial" w:hAnsi="Arial" w:eastAsia="Arial" w:cs="Arial"/>
            <w:b w:val="0"/>
            <w:bCs w:val="0"/>
            <w:i w:val="0"/>
            <w:iCs w:val="0"/>
            <w:caps w:val="0"/>
            <w:smallCaps w:val="0"/>
            <w:noProof w:val="0"/>
            <w:sz w:val="24"/>
            <w:szCs w:val="24"/>
            <w:lang w:val="en-GB"/>
          </w:rPr>
          <w:t>evidence.strategyteam@dwp.gov.uk</w:t>
        </w:r>
      </w:hyperlink>
    </w:p>
    <w:p w:rsidR="135E7E02" w:rsidP="135E7E02" w:rsidRDefault="135E7E02" w14:paraId="404E8E0A" w14:textId="14C11611">
      <w:pPr>
        <w:pStyle w:val="Normal"/>
        <w:rPr>
          <w:rFonts w:ascii="Segoe UI" w:hAnsi="Segoe UI" w:eastAsia="Segoe UI" w:cs="Segoe UI"/>
          <w:b w:val="0"/>
          <w:bCs w:val="0"/>
          <w:i w:val="0"/>
          <w:iCs w:val="0"/>
          <w:caps w:val="0"/>
          <w:smallCaps w:val="0"/>
          <w:noProof w:val="0"/>
          <w:color w:val="000000" w:themeColor="text1" w:themeTint="FF" w:themeShade="FF"/>
          <w:sz w:val="18"/>
          <w:szCs w:val="18"/>
          <w:lang w:val="en-GB"/>
        </w:rPr>
      </w:pPr>
    </w:p>
    <w:p w:rsidRPr="003154E8" w:rsidR="003154E8" w:rsidP="003154E8" w:rsidRDefault="003154E8" w14:paraId="3D620A17" w14:textId="77777777">
      <w:pPr>
        <w:numPr>
          <w:ilvl w:val="0"/>
          <w:numId w:val="8"/>
        </w:numPr>
        <w:contextualSpacing/>
        <w:rPr>
          <w:rFonts w:eastAsia="Calibri" w:cs="Arial"/>
          <w:lang w:eastAsia="en-US"/>
        </w:rPr>
      </w:pPr>
      <w:r w:rsidRPr="003154E8">
        <w:rPr>
          <w:rFonts w:eastAsia="Calibri" w:cs="Arial"/>
          <w:lang w:eastAsia="en-US"/>
        </w:rPr>
        <w:t>CV – this should be no longer than 2 pages and must include your education and employment history for the last 3 years (minimum)</w:t>
      </w:r>
    </w:p>
    <w:p w:rsidRPr="003154E8" w:rsidR="003154E8" w:rsidP="003154E8" w:rsidRDefault="003154E8" w14:paraId="7529D71D" w14:textId="77777777">
      <w:pPr>
        <w:numPr>
          <w:ilvl w:val="0"/>
          <w:numId w:val="8"/>
        </w:numPr>
        <w:contextualSpacing/>
        <w:rPr>
          <w:rFonts w:eastAsia="Calibri" w:cs="Arial"/>
          <w:lang w:eastAsia="en-US"/>
        </w:rPr>
      </w:pPr>
      <w:r w:rsidRPr="003154E8">
        <w:rPr>
          <w:rFonts w:eastAsia="Calibri" w:cs="Arial"/>
          <w:lang w:eastAsia="en-US"/>
        </w:rPr>
        <w:t xml:space="preserve">Completed application </w:t>
      </w:r>
      <w:proofErr w:type="gramStart"/>
      <w:r w:rsidRPr="003154E8">
        <w:rPr>
          <w:rFonts w:eastAsia="Calibri" w:cs="Arial"/>
          <w:lang w:eastAsia="en-US"/>
        </w:rPr>
        <w:t>form</w:t>
      </w:r>
      <w:proofErr w:type="gramEnd"/>
      <w:r w:rsidRPr="003154E8">
        <w:rPr>
          <w:rFonts w:eastAsia="Calibri" w:cs="Arial"/>
          <w:lang w:eastAsia="en-US"/>
        </w:rPr>
        <w:t xml:space="preserve"> </w:t>
      </w:r>
    </w:p>
    <w:p w:rsidRPr="003154E8" w:rsidR="003154E8" w:rsidP="003154E8" w:rsidRDefault="003154E8" w14:paraId="4037291B" w14:textId="5D06728B">
      <w:pPr>
        <w:numPr>
          <w:ilvl w:val="0"/>
          <w:numId w:val="8"/>
        </w:numPr>
        <w:contextualSpacing/>
        <w:rPr>
          <w:rFonts w:eastAsia="Calibri" w:cs="Arial"/>
          <w:lang w:eastAsia="en-US"/>
        </w:rPr>
      </w:pPr>
      <w:r w:rsidRPr="003154E8">
        <w:rPr>
          <w:rFonts w:eastAsia="Calibri" w:cs="Arial"/>
          <w:lang w:eastAsia="en-US"/>
        </w:rPr>
        <w:t xml:space="preserve">Completed permissions </w:t>
      </w:r>
      <w:proofErr w:type="gramStart"/>
      <w:r w:rsidRPr="003154E8">
        <w:rPr>
          <w:rFonts w:eastAsia="Calibri" w:cs="Arial"/>
          <w:lang w:eastAsia="en-US"/>
        </w:rPr>
        <w:t>form</w:t>
      </w:r>
      <w:proofErr w:type="gramEnd"/>
    </w:p>
    <w:p w:rsidR="00567779" w:rsidP="00567779" w:rsidRDefault="00567779" w14:paraId="4D3215F5" w14:textId="77777777">
      <w:pPr>
        <w:rPr>
          <w:rFonts w:cs="Arial"/>
        </w:rPr>
      </w:pPr>
    </w:p>
    <w:p w:rsidRPr="008F7F5E" w:rsidR="008F7F5E" w:rsidP="00567779" w:rsidRDefault="008F7F5E" w14:paraId="344D1EBA" w14:textId="456CCF53">
      <w:pPr>
        <w:rPr>
          <w:rFonts w:cs="Arial"/>
          <w:sz w:val="28"/>
          <w:szCs w:val="28"/>
        </w:rPr>
      </w:pPr>
      <w:r w:rsidRPr="008F7F5E">
        <w:rPr>
          <w:rFonts w:cs="Arial"/>
          <w:b/>
          <w:sz w:val="28"/>
          <w:szCs w:val="28"/>
        </w:rPr>
        <w:t>Interviews</w:t>
      </w:r>
    </w:p>
    <w:p w:rsidRPr="000770E9" w:rsidR="008F7F5E" w:rsidP="000770E9" w:rsidRDefault="008F7F5E" w14:paraId="7A5A8754" w14:textId="5682E028">
      <w:pPr>
        <w:pStyle w:val="ListParagraph"/>
        <w:numPr>
          <w:ilvl w:val="0"/>
          <w:numId w:val="9"/>
        </w:numPr>
        <w:rPr>
          <w:rFonts w:cs="Arial"/>
        </w:rPr>
      </w:pPr>
      <w:r w:rsidRPr="135E7E02" w:rsidR="008F7F5E">
        <w:rPr>
          <w:rFonts w:cs="Arial"/>
        </w:rPr>
        <w:t xml:space="preserve">Interviews will take place </w:t>
      </w:r>
      <w:r w:rsidRPr="135E7E02" w:rsidR="3CD71760">
        <w:rPr>
          <w:rFonts w:cs="Arial"/>
        </w:rPr>
        <w:t>during</w:t>
      </w:r>
      <w:r w:rsidRPr="135E7E02" w:rsidR="008F7F5E">
        <w:rPr>
          <w:rFonts w:cs="Arial"/>
        </w:rPr>
        <w:t xml:space="preserve"> </w:t>
      </w:r>
      <w:r w:rsidRPr="135E7E02" w:rsidR="0009E4EA">
        <w:rPr>
          <w:rFonts w:cs="Arial"/>
        </w:rPr>
        <w:t>late</w:t>
      </w:r>
      <w:r w:rsidRPr="135E7E02" w:rsidR="000770E9">
        <w:rPr>
          <w:rFonts w:cs="Arial"/>
        </w:rPr>
        <w:t xml:space="preserve"> November</w:t>
      </w:r>
      <w:r w:rsidRPr="135E7E02" w:rsidR="25EA08BC">
        <w:rPr>
          <w:rFonts w:cs="Arial"/>
        </w:rPr>
        <w:t xml:space="preserve"> 2024</w:t>
      </w:r>
      <w:r w:rsidRPr="135E7E02" w:rsidR="007208F7">
        <w:rPr>
          <w:rFonts w:cs="Arial"/>
        </w:rPr>
        <w:t xml:space="preserve">. You should be given 2 </w:t>
      </w:r>
      <w:r w:rsidRPr="135E7E02" w:rsidR="0012679D">
        <w:rPr>
          <w:rFonts w:cs="Arial"/>
        </w:rPr>
        <w:t>weeks’ notice</w:t>
      </w:r>
      <w:r w:rsidRPr="135E7E02" w:rsidR="007208F7">
        <w:rPr>
          <w:rFonts w:cs="Arial"/>
        </w:rPr>
        <w:t>.</w:t>
      </w:r>
    </w:p>
    <w:p w:rsidRPr="000770E9" w:rsidR="007208F7" w:rsidP="000770E9" w:rsidRDefault="00567779" w14:paraId="08B057D8" w14:textId="60ED6C93">
      <w:pPr>
        <w:pStyle w:val="ListParagraph"/>
        <w:numPr>
          <w:ilvl w:val="0"/>
          <w:numId w:val="9"/>
        </w:numPr>
        <w:rPr>
          <w:rFonts w:cs="Arial"/>
        </w:rPr>
      </w:pPr>
      <w:r w:rsidRPr="000770E9">
        <w:rPr>
          <w:rFonts w:cs="Arial"/>
        </w:rPr>
        <w:t>Candidates are expected to provide examples of where they have demonstrated the essential skills outlined in this advert, both at application and interview.</w:t>
      </w:r>
      <w:r w:rsidRPr="000770E9" w:rsidR="007872CD">
        <w:rPr>
          <w:rFonts w:cs="Arial"/>
        </w:rPr>
        <w:t xml:space="preserve"> </w:t>
      </w:r>
      <w:r w:rsidRPr="000770E9">
        <w:rPr>
          <w:rFonts w:cs="Arial"/>
        </w:rPr>
        <w:t xml:space="preserve">Candidates will be shortlisted for interview </w:t>
      </w:r>
      <w:r w:rsidRPr="3B922AA8" w:rsidR="4C7C1341">
        <w:rPr>
          <w:rFonts w:cs="Arial"/>
        </w:rPr>
        <w:t>based on</w:t>
      </w:r>
      <w:r w:rsidRPr="000770E9">
        <w:rPr>
          <w:rFonts w:cs="Arial"/>
        </w:rPr>
        <w:t xml:space="preserve"> information provided within the application form. </w:t>
      </w:r>
    </w:p>
    <w:p w:rsidRPr="000770E9" w:rsidR="00567779" w:rsidP="000770E9" w:rsidRDefault="00567779" w14:paraId="158133DE" w14:textId="783DB652">
      <w:pPr>
        <w:pStyle w:val="ListParagraph"/>
        <w:numPr>
          <w:ilvl w:val="0"/>
          <w:numId w:val="9"/>
        </w:numPr>
        <w:rPr>
          <w:rFonts w:cs="Arial"/>
        </w:rPr>
      </w:pPr>
      <w:r w:rsidRPr="135E7E02" w:rsidR="00567779">
        <w:rPr>
          <w:rFonts w:cs="Arial"/>
        </w:rPr>
        <w:t xml:space="preserve">Interviews </w:t>
      </w:r>
      <w:r w:rsidRPr="135E7E02" w:rsidR="004F41B2">
        <w:rPr>
          <w:rFonts w:cs="Arial"/>
        </w:rPr>
        <w:t>are likely to take place via</w:t>
      </w:r>
      <w:r w:rsidRPr="135E7E02" w:rsidR="00157C31">
        <w:rPr>
          <w:rFonts w:cs="Arial"/>
        </w:rPr>
        <w:t xml:space="preserve"> video on Microsoft </w:t>
      </w:r>
      <w:r w:rsidRPr="135E7E02" w:rsidR="004F41B2">
        <w:rPr>
          <w:rFonts w:cs="Arial"/>
        </w:rPr>
        <w:t>Teams</w:t>
      </w:r>
      <w:r w:rsidRPr="135E7E02" w:rsidR="00567779">
        <w:rPr>
          <w:rFonts w:cs="Arial"/>
        </w:rPr>
        <w:t xml:space="preserve"> or over the telephone.</w:t>
      </w:r>
      <w:r w:rsidRPr="135E7E02" w:rsidR="004F41B2">
        <w:rPr>
          <w:rFonts w:cs="Arial"/>
        </w:rPr>
        <w:t xml:space="preserve"> If you are unable to </w:t>
      </w:r>
      <w:r w:rsidRPr="135E7E02" w:rsidR="004F41B2">
        <w:rPr>
          <w:rFonts w:cs="Arial"/>
        </w:rPr>
        <w:t>participate</w:t>
      </w:r>
      <w:r w:rsidRPr="135E7E02" w:rsidR="004F41B2">
        <w:rPr>
          <w:rFonts w:cs="Arial"/>
        </w:rPr>
        <w:t xml:space="preserve"> in the interview in </w:t>
      </w:r>
      <w:r w:rsidRPr="135E7E02" w:rsidR="00157C31">
        <w:rPr>
          <w:rFonts w:cs="Arial"/>
        </w:rPr>
        <w:t>either</w:t>
      </w:r>
      <w:r w:rsidRPr="135E7E02" w:rsidR="004F41B2">
        <w:rPr>
          <w:rFonts w:cs="Arial"/>
        </w:rPr>
        <w:t xml:space="preserve"> of the ways described, or if you have any other </w:t>
      </w:r>
      <w:r w:rsidRPr="135E7E02" w:rsidR="5F7C5D8F">
        <w:rPr>
          <w:rFonts w:cs="Arial"/>
        </w:rPr>
        <w:t>accessibility</w:t>
      </w:r>
      <w:r w:rsidRPr="135E7E02" w:rsidR="5F7C5D8F">
        <w:rPr>
          <w:rFonts w:cs="Arial"/>
        </w:rPr>
        <w:t xml:space="preserve"> </w:t>
      </w:r>
      <w:r w:rsidRPr="135E7E02" w:rsidR="004F41B2">
        <w:rPr>
          <w:rFonts w:cs="Arial"/>
        </w:rPr>
        <w:t>requirements</w:t>
      </w:r>
      <w:r w:rsidRPr="135E7E02" w:rsidR="7A886F7A">
        <w:rPr>
          <w:rFonts w:cs="Arial"/>
        </w:rPr>
        <w:t>,</w:t>
      </w:r>
      <w:r w:rsidRPr="135E7E02" w:rsidR="004F41B2">
        <w:rPr>
          <w:rFonts w:cs="Arial"/>
        </w:rPr>
        <w:t xml:space="preserve"> please let us know.</w:t>
      </w:r>
    </w:p>
    <w:p w:rsidRPr="000770E9" w:rsidR="000770E9" w:rsidP="000770E9" w:rsidRDefault="000770E9" w14:paraId="0E810A16" w14:textId="0E18756D">
      <w:pPr>
        <w:pStyle w:val="ListParagraph"/>
        <w:numPr>
          <w:ilvl w:val="0"/>
          <w:numId w:val="9"/>
        </w:numPr>
        <w:rPr>
          <w:rFonts w:cs="Arial"/>
        </w:rPr>
      </w:pPr>
      <w:r w:rsidRPr="000770E9">
        <w:rPr>
          <w:rFonts w:cs="Arial"/>
        </w:rPr>
        <w:t>Before Interview you will be asked to provide proof of nationality and address – full details will be given if you are invited to interview.</w:t>
      </w:r>
    </w:p>
    <w:p w:rsidR="31850FE1" w:rsidP="2D6F5C83" w:rsidRDefault="31850FE1" w14:paraId="38199F52" w14:textId="785065F2">
      <w:pPr>
        <w:pStyle w:val="ListParagraph"/>
        <w:numPr>
          <w:ilvl w:val="0"/>
          <w:numId w:val="9"/>
        </w:numPr>
        <w:rPr>
          <w:rFonts w:eastAsia="Arial" w:cs="Arial"/>
          <w:color w:val="202124"/>
        </w:rPr>
      </w:pPr>
      <w:r w:rsidRPr="4E53B0F9">
        <w:rPr>
          <w:rFonts w:eastAsia="Arial" w:cs="Arial"/>
          <w:color w:val="202124"/>
        </w:rPr>
        <w:t xml:space="preserve">We want to make sure no one is put at a disadvantage during our recruitment process because of a disability, condition, or impairment. </w:t>
      </w:r>
      <w:r w:rsidRPr="4E53B0F9">
        <w:rPr>
          <w:rFonts w:eastAsia="Arial" w:cs="Arial"/>
          <w:color w:val="202124"/>
        </w:rPr>
        <w:t xml:space="preserve">To assist you with this, we will reduce or remove any barriers where possible and provide additional support where appropriate. </w:t>
      </w:r>
    </w:p>
    <w:p w:rsidR="31850FE1" w:rsidP="135E7E02" w:rsidRDefault="31850FE1" w14:paraId="135E96FA" w14:textId="084A7059">
      <w:pPr>
        <w:pStyle w:val="ListParagraph"/>
        <w:numPr>
          <w:ilvl w:val="0"/>
          <w:numId w:val="9"/>
        </w:numPr>
        <w:rPr>
          <w:rFonts w:eastAsia="Arial" w:cs="Arial"/>
          <w:color w:val="202124"/>
          <w:sz w:val="24"/>
          <w:szCs w:val="24"/>
        </w:rPr>
      </w:pPr>
      <w:r w:rsidRPr="135E7E02" w:rsidR="31850FE1">
        <w:rPr>
          <w:rFonts w:eastAsia="Arial" w:cs="Arial"/>
          <w:color w:val="202124"/>
          <w:sz w:val="24"/>
          <w:szCs w:val="24"/>
        </w:rPr>
        <w:t>If you need a reasonable adjustment or a change to be made so that you can make your application,</w:t>
      </w:r>
      <w:r w:rsidRPr="135E7E02" w:rsidR="127CCB19">
        <w:rPr>
          <w:rFonts w:eastAsia="Arial" w:cs="Arial"/>
          <w:color w:val="202124"/>
          <w:sz w:val="24"/>
          <w:szCs w:val="24"/>
        </w:rPr>
        <w:t xml:space="preserve"> </w:t>
      </w:r>
      <w:r w:rsidRPr="135E7E02" w:rsidR="31850FE1">
        <w:rPr>
          <w:rFonts w:eastAsia="Arial" w:cs="Arial"/>
          <w:color w:val="202124"/>
          <w:sz w:val="24"/>
          <w:szCs w:val="24"/>
        </w:rPr>
        <w:t xml:space="preserve">contact </w:t>
      </w:r>
      <w:hyperlink r:id="R8e47a1808bd24efc">
        <w:r w:rsidRPr="135E7E02" w:rsidR="76908B76">
          <w:rPr>
            <w:rFonts w:eastAsia="Calibri" w:cs="Arial"/>
            <w:color w:val="0000FF"/>
            <w:sz w:val="24"/>
            <w:szCs w:val="24"/>
            <w:u w:val="single"/>
            <w:lang w:eastAsia="en-US"/>
          </w:rPr>
          <w:t>evidence.strategyteam@dwp.gov.uk</w:t>
        </w:r>
      </w:hyperlink>
      <w:r w:rsidRPr="135E7E02" w:rsidR="31850FE1">
        <w:rPr>
          <w:rFonts w:eastAsia="Arial" w:cs="Arial"/>
          <w:color w:val="202124"/>
          <w:sz w:val="24"/>
          <w:szCs w:val="24"/>
        </w:rPr>
        <w:t xml:space="preserve"> as soon as possible.</w:t>
      </w:r>
      <w:r w:rsidRPr="00EB09C1">
        <w:rPr>
          <w:rFonts w:eastAsia="Arial" w:cs="Arial"/>
          <w:color w:val="202124"/>
        </w:rPr>
        <w:t xml:space="preserve"> as soon as possible.</w:t>
      </w:r>
    </w:p>
    <w:p w:rsidRPr="003154E8" w:rsidR="003154E8" w:rsidP="003154E8" w:rsidRDefault="003154E8" w14:paraId="18AF99A7" w14:textId="77777777">
      <w:pPr>
        <w:rPr>
          <w:rFonts w:eastAsia="Calibri" w:cs="Arial"/>
          <w:lang w:eastAsia="en-US"/>
        </w:rPr>
      </w:pPr>
    </w:p>
    <w:p w:rsidRPr="003154E8" w:rsidR="003154E8" w:rsidP="003154E8" w:rsidRDefault="003154E8" w14:paraId="23A65284" w14:textId="77777777">
      <w:pPr>
        <w:rPr>
          <w:rFonts w:eastAsia="Calibri" w:cs="Arial"/>
          <w:lang w:eastAsia="en-US"/>
        </w:rPr>
      </w:pPr>
      <w:r w:rsidRPr="003154E8">
        <w:rPr>
          <w:rFonts w:eastAsia="Calibri" w:cs="Arial"/>
          <w:lang w:eastAsia="en-US"/>
        </w:rPr>
        <w:t>If you have any queries, please contact us on the above email address.</w:t>
      </w:r>
    </w:p>
    <w:p w:rsidR="00F06070" w:rsidP="003154E8" w:rsidRDefault="00F06070" w14:paraId="3EB86A4B" w14:textId="77777777">
      <w:pPr>
        <w:rPr>
          <w:rFonts w:eastAsia="Calibri" w:cs="Arial"/>
          <w:b/>
          <w:sz w:val="28"/>
          <w:szCs w:val="28"/>
          <w:lang w:eastAsia="en-US"/>
        </w:rPr>
      </w:pPr>
    </w:p>
    <w:p w:rsidRPr="003154E8" w:rsidR="003154E8" w:rsidP="0112C831" w:rsidRDefault="003154E8" w14:paraId="43D29F01" w14:textId="169466E4">
      <w:pPr>
        <w:rPr>
          <w:rFonts w:eastAsia="Calibri" w:cs="Arial"/>
          <w:b w:val="1"/>
          <w:bCs w:val="1"/>
          <w:sz w:val="28"/>
          <w:szCs w:val="28"/>
          <w:lang w:eastAsia="en-US"/>
        </w:rPr>
      </w:pPr>
      <w:r w:rsidRPr="61531B52" w:rsidR="003154E8">
        <w:rPr>
          <w:rFonts w:eastAsia="Calibri" w:cs="Arial"/>
          <w:b w:val="1"/>
          <w:bCs w:val="1"/>
          <w:sz w:val="28"/>
          <w:szCs w:val="28"/>
          <w:lang w:eastAsia="en-US"/>
        </w:rPr>
        <w:t xml:space="preserve">Deadline for applications: </w:t>
      </w:r>
      <w:r w:rsidRPr="61531B52" w:rsidR="004F41B2">
        <w:rPr>
          <w:rFonts w:eastAsia="Calibri" w:cs="Arial"/>
          <w:b w:val="1"/>
          <w:bCs w:val="1"/>
          <w:sz w:val="28"/>
          <w:szCs w:val="28"/>
          <w:lang w:eastAsia="en-US"/>
        </w:rPr>
        <w:t xml:space="preserve">Friday </w:t>
      </w:r>
      <w:r w:rsidRPr="61531B52" w:rsidR="7F235C67">
        <w:rPr>
          <w:rFonts w:eastAsia="Calibri" w:cs="Arial"/>
          <w:b w:val="1"/>
          <w:bCs w:val="1"/>
          <w:sz w:val="28"/>
          <w:szCs w:val="28"/>
          <w:lang w:eastAsia="en-US"/>
        </w:rPr>
        <w:t>1st</w:t>
      </w:r>
      <w:r w:rsidRPr="61531B52" w:rsidR="43799594">
        <w:rPr>
          <w:rFonts w:eastAsia="Calibri" w:cs="Arial"/>
          <w:b w:val="1"/>
          <w:bCs w:val="1"/>
          <w:sz w:val="28"/>
          <w:szCs w:val="28"/>
          <w:lang w:eastAsia="en-US"/>
        </w:rPr>
        <w:t xml:space="preserve"> </w:t>
      </w:r>
      <w:r w:rsidRPr="61531B52" w:rsidR="337F4FCD">
        <w:rPr>
          <w:rFonts w:eastAsia="Calibri" w:cs="Arial"/>
          <w:b w:val="1"/>
          <w:bCs w:val="1"/>
          <w:sz w:val="28"/>
          <w:szCs w:val="28"/>
          <w:lang w:eastAsia="en-US"/>
        </w:rPr>
        <w:t>November</w:t>
      </w:r>
      <w:r w:rsidRPr="61531B52" w:rsidR="25844C77">
        <w:rPr>
          <w:rFonts w:eastAsia="Calibri" w:cs="Arial"/>
          <w:b w:val="1"/>
          <w:bCs w:val="1"/>
          <w:sz w:val="28"/>
          <w:szCs w:val="28"/>
          <w:lang w:eastAsia="en-US"/>
        </w:rPr>
        <w:t xml:space="preserve"> </w:t>
      </w:r>
      <w:r w:rsidRPr="61531B52" w:rsidR="25844C77">
        <w:rPr>
          <w:rFonts w:eastAsia="Calibri" w:cs="Arial"/>
          <w:b w:val="1"/>
          <w:bCs w:val="1"/>
          <w:sz w:val="28"/>
          <w:szCs w:val="28"/>
          <w:lang w:eastAsia="en-US"/>
        </w:rPr>
        <w:t>202</w:t>
      </w:r>
      <w:r w:rsidRPr="61531B52" w:rsidR="777489E3">
        <w:rPr>
          <w:rFonts w:eastAsia="Calibri" w:cs="Arial"/>
          <w:b w:val="1"/>
          <w:bCs w:val="1"/>
          <w:sz w:val="28"/>
          <w:szCs w:val="28"/>
          <w:lang w:eastAsia="en-US"/>
        </w:rPr>
        <w:t>4</w:t>
      </w:r>
      <w:r w:rsidRPr="61531B52" w:rsidR="003154E8">
        <w:rPr>
          <w:rFonts w:eastAsia="Calibri" w:cs="Arial"/>
          <w:b w:val="1"/>
          <w:bCs w:val="1"/>
          <w:sz w:val="28"/>
          <w:szCs w:val="28"/>
          <w:lang w:eastAsia="en-US"/>
        </w:rPr>
        <w:t>, 23:59</w:t>
      </w:r>
    </w:p>
    <w:p w:rsidRPr="00852803" w:rsidR="003154E8" w:rsidP="00201541" w:rsidRDefault="003154E8" w14:paraId="022AC874" w14:textId="77777777">
      <w:pPr>
        <w:spacing w:line="276" w:lineRule="auto"/>
        <w:rPr>
          <w:b/>
          <w:sz w:val="28"/>
        </w:rPr>
      </w:pPr>
    </w:p>
    <w:sectPr w:rsidRPr="00852803" w:rsidR="003154E8">
      <w:pgSz w:w="11906" w:h="16838" w:orient="portrait"/>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EjjZrbma" int2:invalidationBookmarkName="" int2:hashCode="LNdIS8GxX8z/gi" int2:id="tDoXrUBg">
      <int2:state int2:type="AugLoop_Text_Critique" int2:value="Rejected"/>
    </int2:bookmark>
    <int2:bookmark int2:bookmarkName="_Int_LozGBWQ3" int2:invalidationBookmarkName="" int2:hashCode="LNdIS8GxX8z/gi" int2:id="RuiGjSXv">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56E28"/>
    <w:multiLevelType w:val="hybridMultilevel"/>
    <w:tmpl w:val="8916A1B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21C00A66"/>
    <w:multiLevelType w:val="hybridMultilevel"/>
    <w:tmpl w:val="1CD0C1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9206979"/>
    <w:multiLevelType w:val="hybridMultilevel"/>
    <w:tmpl w:val="176CE4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0CF3CD6"/>
    <w:multiLevelType w:val="hybridMultilevel"/>
    <w:tmpl w:val="5FBC45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FE15A27"/>
    <w:multiLevelType w:val="hybridMultilevel"/>
    <w:tmpl w:val="B2C48A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B5C2F19"/>
    <w:multiLevelType w:val="hybridMultilevel"/>
    <w:tmpl w:val="F8D219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70F002BA"/>
    <w:multiLevelType w:val="hybridMultilevel"/>
    <w:tmpl w:val="B2D075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78E37AC3"/>
    <w:multiLevelType w:val="hybridMultilevel"/>
    <w:tmpl w:val="B944F3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A4D315B"/>
    <w:multiLevelType w:val="hybridMultilevel"/>
    <w:tmpl w:val="3F422F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5444757">
    <w:abstractNumId w:val="3"/>
  </w:num>
  <w:num w:numId="2" w16cid:durableId="1096437459">
    <w:abstractNumId w:val="4"/>
  </w:num>
  <w:num w:numId="3" w16cid:durableId="1244880383">
    <w:abstractNumId w:val="7"/>
  </w:num>
  <w:num w:numId="4" w16cid:durableId="520514512">
    <w:abstractNumId w:val="8"/>
  </w:num>
  <w:num w:numId="5" w16cid:durableId="556012508">
    <w:abstractNumId w:val="1"/>
  </w:num>
  <w:num w:numId="6" w16cid:durableId="1125852112">
    <w:abstractNumId w:val="0"/>
  </w:num>
  <w:num w:numId="7" w16cid:durableId="621811381">
    <w:abstractNumId w:val="2"/>
  </w:num>
  <w:num w:numId="8" w16cid:durableId="1745955744">
    <w:abstractNumId w:val="6"/>
  </w:num>
  <w:num w:numId="9" w16cid:durableId="132154485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nd Steven CENTRAL ANALYSIS AND SCIENCE DIRECTORATE">
    <w15:presenceInfo w15:providerId="AD" w15:userId="S::STEVEN.BOND2@DWP.GOV.UK::0cc05254-8056-4b5f-a4ce-38af2543539d"/>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628"/>
    <w:rsid w:val="000011C4"/>
    <w:rsid w:val="00067261"/>
    <w:rsid w:val="000770E9"/>
    <w:rsid w:val="0009E4EA"/>
    <w:rsid w:val="000A774C"/>
    <w:rsid w:val="000C74DB"/>
    <w:rsid w:val="001055E1"/>
    <w:rsid w:val="00125AFA"/>
    <w:rsid w:val="0012679D"/>
    <w:rsid w:val="00157C31"/>
    <w:rsid w:val="00180183"/>
    <w:rsid w:val="00194DAD"/>
    <w:rsid w:val="001A9564"/>
    <w:rsid w:val="001B20AA"/>
    <w:rsid w:val="001C5E4C"/>
    <w:rsid w:val="00201541"/>
    <w:rsid w:val="00267219"/>
    <w:rsid w:val="002A3F22"/>
    <w:rsid w:val="002E2CB4"/>
    <w:rsid w:val="002F49ED"/>
    <w:rsid w:val="0030113C"/>
    <w:rsid w:val="003154E8"/>
    <w:rsid w:val="00324817"/>
    <w:rsid w:val="0034567E"/>
    <w:rsid w:val="00375C88"/>
    <w:rsid w:val="003D5953"/>
    <w:rsid w:val="003D5B0F"/>
    <w:rsid w:val="003D7475"/>
    <w:rsid w:val="00444653"/>
    <w:rsid w:val="004B14E1"/>
    <w:rsid w:val="004F41B2"/>
    <w:rsid w:val="004F4CD7"/>
    <w:rsid w:val="004F7180"/>
    <w:rsid w:val="00542B25"/>
    <w:rsid w:val="005454A5"/>
    <w:rsid w:val="00567779"/>
    <w:rsid w:val="00571E94"/>
    <w:rsid w:val="006609CA"/>
    <w:rsid w:val="006E3EC2"/>
    <w:rsid w:val="007208F7"/>
    <w:rsid w:val="0076021D"/>
    <w:rsid w:val="00763448"/>
    <w:rsid w:val="007872CD"/>
    <w:rsid w:val="007D1251"/>
    <w:rsid w:val="00804CBB"/>
    <w:rsid w:val="00852803"/>
    <w:rsid w:val="00864088"/>
    <w:rsid w:val="008859EC"/>
    <w:rsid w:val="008F2656"/>
    <w:rsid w:val="008F7F5E"/>
    <w:rsid w:val="00920628"/>
    <w:rsid w:val="00957884"/>
    <w:rsid w:val="00964D53"/>
    <w:rsid w:val="00993117"/>
    <w:rsid w:val="009A2D14"/>
    <w:rsid w:val="009A7B64"/>
    <w:rsid w:val="00A22EE3"/>
    <w:rsid w:val="00A40807"/>
    <w:rsid w:val="00AA4B91"/>
    <w:rsid w:val="00AB0C81"/>
    <w:rsid w:val="00B069E2"/>
    <w:rsid w:val="00B43B98"/>
    <w:rsid w:val="00B56626"/>
    <w:rsid w:val="00C2421B"/>
    <w:rsid w:val="00C5283A"/>
    <w:rsid w:val="00C71324"/>
    <w:rsid w:val="00C74D46"/>
    <w:rsid w:val="00C856A2"/>
    <w:rsid w:val="00C93BB8"/>
    <w:rsid w:val="00CA32AF"/>
    <w:rsid w:val="00D51A9B"/>
    <w:rsid w:val="00E217B9"/>
    <w:rsid w:val="00E359B9"/>
    <w:rsid w:val="00E604D1"/>
    <w:rsid w:val="00EB09C1"/>
    <w:rsid w:val="00EC5E4E"/>
    <w:rsid w:val="00EE0904"/>
    <w:rsid w:val="00F06070"/>
    <w:rsid w:val="00F45725"/>
    <w:rsid w:val="00F5131C"/>
    <w:rsid w:val="00F6340F"/>
    <w:rsid w:val="00FB3E52"/>
    <w:rsid w:val="0112C831"/>
    <w:rsid w:val="0194D02D"/>
    <w:rsid w:val="01B5A9CF"/>
    <w:rsid w:val="032AADA3"/>
    <w:rsid w:val="042AA945"/>
    <w:rsid w:val="04BD81E7"/>
    <w:rsid w:val="04FC108B"/>
    <w:rsid w:val="060AA7C3"/>
    <w:rsid w:val="0686F87C"/>
    <w:rsid w:val="074DAB1E"/>
    <w:rsid w:val="089D8BFE"/>
    <w:rsid w:val="09691210"/>
    <w:rsid w:val="0ABC509C"/>
    <w:rsid w:val="0B4626C9"/>
    <w:rsid w:val="0CC893CC"/>
    <w:rsid w:val="0DD944F0"/>
    <w:rsid w:val="0E0836BD"/>
    <w:rsid w:val="1000348E"/>
    <w:rsid w:val="10178CC2"/>
    <w:rsid w:val="114F1A18"/>
    <w:rsid w:val="127CCB19"/>
    <w:rsid w:val="12903587"/>
    <w:rsid w:val="12BBAA2D"/>
    <w:rsid w:val="1353BC55"/>
    <w:rsid w:val="135E7E02"/>
    <w:rsid w:val="14B65090"/>
    <w:rsid w:val="150EA447"/>
    <w:rsid w:val="167E2326"/>
    <w:rsid w:val="16F4411A"/>
    <w:rsid w:val="16F6072A"/>
    <w:rsid w:val="1731CD43"/>
    <w:rsid w:val="17908329"/>
    <w:rsid w:val="17E60B5A"/>
    <w:rsid w:val="185E493F"/>
    <w:rsid w:val="19EE93E5"/>
    <w:rsid w:val="1A4AB610"/>
    <w:rsid w:val="1A924D22"/>
    <w:rsid w:val="1AA04368"/>
    <w:rsid w:val="1C02E094"/>
    <w:rsid w:val="1C0EC92E"/>
    <w:rsid w:val="1D9EB0F5"/>
    <w:rsid w:val="1E2EDCDD"/>
    <w:rsid w:val="1E993B33"/>
    <w:rsid w:val="20D651B7"/>
    <w:rsid w:val="20F0F2EE"/>
    <w:rsid w:val="22092DCB"/>
    <w:rsid w:val="225A7B2E"/>
    <w:rsid w:val="232284A5"/>
    <w:rsid w:val="23377916"/>
    <w:rsid w:val="23438917"/>
    <w:rsid w:val="23811C25"/>
    <w:rsid w:val="23C333F2"/>
    <w:rsid w:val="24273A9E"/>
    <w:rsid w:val="2464A9A9"/>
    <w:rsid w:val="246996B9"/>
    <w:rsid w:val="24DFF0A2"/>
    <w:rsid w:val="25222A35"/>
    <w:rsid w:val="258064F7"/>
    <w:rsid w:val="25844C77"/>
    <w:rsid w:val="25EA08BC"/>
    <w:rsid w:val="2627A76C"/>
    <w:rsid w:val="277F3409"/>
    <w:rsid w:val="27E6F465"/>
    <w:rsid w:val="2839562E"/>
    <w:rsid w:val="28775DF2"/>
    <w:rsid w:val="288EF834"/>
    <w:rsid w:val="2AABA1C3"/>
    <w:rsid w:val="2ACC387A"/>
    <w:rsid w:val="2B58AEEF"/>
    <w:rsid w:val="2BE8D42E"/>
    <w:rsid w:val="2C3D4E84"/>
    <w:rsid w:val="2C70765B"/>
    <w:rsid w:val="2D6F5C83"/>
    <w:rsid w:val="2E1F43B2"/>
    <w:rsid w:val="2E531E45"/>
    <w:rsid w:val="2E9A47BD"/>
    <w:rsid w:val="2F124D0F"/>
    <w:rsid w:val="2FFDAA36"/>
    <w:rsid w:val="3092F60D"/>
    <w:rsid w:val="309D97EE"/>
    <w:rsid w:val="31418DFC"/>
    <w:rsid w:val="31850FE1"/>
    <w:rsid w:val="31AAB5F4"/>
    <w:rsid w:val="325C19F7"/>
    <w:rsid w:val="32CAC1C5"/>
    <w:rsid w:val="334C1EB9"/>
    <w:rsid w:val="337F4FCD"/>
    <w:rsid w:val="33867DCC"/>
    <w:rsid w:val="34757AF0"/>
    <w:rsid w:val="34E61799"/>
    <w:rsid w:val="34ED5EF4"/>
    <w:rsid w:val="3683045B"/>
    <w:rsid w:val="36A691FD"/>
    <w:rsid w:val="373928CA"/>
    <w:rsid w:val="37E40784"/>
    <w:rsid w:val="3916F26C"/>
    <w:rsid w:val="39463A57"/>
    <w:rsid w:val="39AF3300"/>
    <w:rsid w:val="39C27F78"/>
    <w:rsid w:val="3B10DE43"/>
    <w:rsid w:val="3B1DD092"/>
    <w:rsid w:val="3B922AA8"/>
    <w:rsid w:val="3BB026BC"/>
    <w:rsid w:val="3C22D16C"/>
    <w:rsid w:val="3C7BE951"/>
    <w:rsid w:val="3CC8B2A5"/>
    <w:rsid w:val="3CCC3E00"/>
    <w:rsid w:val="3CD71760"/>
    <w:rsid w:val="3D2ABF6C"/>
    <w:rsid w:val="3D7D4AC6"/>
    <w:rsid w:val="3E212305"/>
    <w:rsid w:val="3E95F09B"/>
    <w:rsid w:val="3F6DF87C"/>
    <w:rsid w:val="3FE5B788"/>
    <w:rsid w:val="4031C0FC"/>
    <w:rsid w:val="41BA8BBC"/>
    <w:rsid w:val="41F69761"/>
    <w:rsid w:val="43799594"/>
    <w:rsid w:val="43AB5D1D"/>
    <w:rsid w:val="4401D97C"/>
    <w:rsid w:val="4411A1FD"/>
    <w:rsid w:val="45671BC1"/>
    <w:rsid w:val="46DC2FDE"/>
    <w:rsid w:val="4739F22F"/>
    <w:rsid w:val="4786DEE4"/>
    <w:rsid w:val="496E70A4"/>
    <w:rsid w:val="4A9AE615"/>
    <w:rsid w:val="4C1E5E33"/>
    <w:rsid w:val="4C7C1341"/>
    <w:rsid w:val="4CF4AAF5"/>
    <w:rsid w:val="4DD6D1E8"/>
    <w:rsid w:val="4E53B0F9"/>
    <w:rsid w:val="4ED4BA48"/>
    <w:rsid w:val="4F72A249"/>
    <w:rsid w:val="4FB56E68"/>
    <w:rsid w:val="4FCF6B21"/>
    <w:rsid w:val="4FE756CA"/>
    <w:rsid w:val="525E7783"/>
    <w:rsid w:val="52E1E88A"/>
    <w:rsid w:val="52E2A9A5"/>
    <w:rsid w:val="53181850"/>
    <w:rsid w:val="534143FA"/>
    <w:rsid w:val="5396E689"/>
    <w:rsid w:val="53C53837"/>
    <w:rsid w:val="54185E83"/>
    <w:rsid w:val="547B631B"/>
    <w:rsid w:val="55CF2FB3"/>
    <w:rsid w:val="5628B7A3"/>
    <w:rsid w:val="568264DE"/>
    <w:rsid w:val="573091C2"/>
    <w:rsid w:val="57541F64"/>
    <w:rsid w:val="578117A4"/>
    <w:rsid w:val="57C48804"/>
    <w:rsid w:val="57FBC043"/>
    <w:rsid w:val="586BFF8F"/>
    <w:rsid w:val="58F86523"/>
    <w:rsid w:val="5A757342"/>
    <w:rsid w:val="5B189014"/>
    <w:rsid w:val="5BA3A051"/>
    <w:rsid w:val="5C6CC3A2"/>
    <w:rsid w:val="5D3F70B2"/>
    <w:rsid w:val="5D7D9755"/>
    <w:rsid w:val="5DACDA4B"/>
    <w:rsid w:val="5E0AA268"/>
    <w:rsid w:val="5F1C441C"/>
    <w:rsid w:val="5F7C5D8F"/>
    <w:rsid w:val="5F83AA68"/>
    <w:rsid w:val="5FD9A867"/>
    <w:rsid w:val="60501981"/>
    <w:rsid w:val="611F7AC9"/>
    <w:rsid w:val="61531B52"/>
    <w:rsid w:val="61DC136E"/>
    <w:rsid w:val="61EBE9E2"/>
    <w:rsid w:val="6350B997"/>
    <w:rsid w:val="63E435A4"/>
    <w:rsid w:val="64027FBA"/>
    <w:rsid w:val="64652C8E"/>
    <w:rsid w:val="647A3A4A"/>
    <w:rsid w:val="648B52D1"/>
    <w:rsid w:val="64A7D166"/>
    <w:rsid w:val="65797C4D"/>
    <w:rsid w:val="65F2EBEC"/>
    <w:rsid w:val="662AB638"/>
    <w:rsid w:val="665D5F3E"/>
    <w:rsid w:val="68BC9A9D"/>
    <w:rsid w:val="691AF87A"/>
    <w:rsid w:val="6935B70B"/>
    <w:rsid w:val="69661FCB"/>
    <w:rsid w:val="699EAA52"/>
    <w:rsid w:val="6ACBC21B"/>
    <w:rsid w:val="6ACBC2F2"/>
    <w:rsid w:val="6AE9D5B3"/>
    <w:rsid w:val="6B8DEF1E"/>
    <w:rsid w:val="6CA984E7"/>
    <w:rsid w:val="6D066DDF"/>
    <w:rsid w:val="6D83C57D"/>
    <w:rsid w:val="6D9EA80D"/>
    <w:rsid w:val="6DCC56F0"/>
    <w:rsid w:val="713D8C19"/>
    <w:rsid w:val="71A65E78"/>
    <w:rsid w:val="723256E2"/>
    <w:rsid w:val="73422ED9"/>
    <w:rsid w:val="73BAC85C"/>
    <w:rsid w:val="73F7F90B"/>
    <w:rsid w:val="7451B78B"/>
    <w:rsid w:val="7484CF5F"/>
    <w:rsid w:val="76908B76"/>
    <w:rsid w:val="7704ED49"/>
    <w:rsid w:val="7761C93C"/>
    <w:rsid w:val="777489E3"/>
    <w:rsid w:val="7996ADE0"/>
    <w:rsid w:val="7A886F7A"/>
    <w:rsid w:val="7B80D5E4"/>
    <w:rsid w:val="7BF163D7"/>
    <w:rsid w:val="7C96E81B"/>
    <w:rsid w:val="7E174508"/>
    <w:rsid w:val="7EFDAB3D"/>
    <w:rsid w:val="7EFECA48"/>
    <w:rsid w:val="7F1F7498"/>
    <w:rsid w:val="7F235C67"/>
    <w:rsid w:val="7F6545C3"/>
    <w:rsid w:val="7FE7450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BA41B3"/>
  <w15:chartTrackingRefBased/>
  <w15:docId w15:val="{98F4ABD2-039A-4946-AFDC-6B2AB5C71E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920628"/>
    <w:pPr>
      <w:ind w:left="720"/>
      <w:contextualSpacing/>
    </w:pPr>
  </w:style>
  <w:style w:type="character" w:styleId="Hyperlink">
    <w:name w:val="Hyperlink"/>
    <w:basedOn w:val="DefaultParagraphFont"/>
    <w:uiPriority w:val="99"/>
    <w:unhideWhenUsed/>
    <w:rsid w:val="0034567E"/>
    <w:rPr>
      <w:color w:val="0563C1" w:themeColor="hyperlink"/>
      <w:u w:val="single"/>
    </w:rPr>
  </w:style>
  <w:style w:type="character" w:styleId="CommentReference">
    <w:name w:val="annotation reference"/>
    <w:basedOn w:val="DefaultParagraphFont"/>
    <w:uiPriority w:val="99"/>
    <w:semiHidden/>
    <w:unhideWhenUsed/>
    <w:rsid w:val="002F49ED"/>
    <w:rPr>
      <w:sz w:val="16"/>
      <w:szCs w:val="16"/>
    </w:rPr>
  </w:style>
  <w:style w:type="paragraph" w:styleId="CommentText">
    <w:name w:val="annotation text"/>
    <w:basedOn w:val="Normal"/>
    <w:link w:val="CommentTextChar"/>
    <w:uiPriority w:val="99"/>
    <w:unhideWhenUsed/>
    <w:rsid w:val="002F49ED"/>
    <w:rPr>
      <w:sz w:val="20"/>
      <w:szCs w:val="20"/>
    </w:rPr>
  </w:style>
  <w:style w:type="character" w:styleId="CommentTextChar" w:customStyle="1">
    <w:name w:val="Comment Text Char"/>
    <w:basedOn w:val="DefaultParagraphFont"/>
    <w:link w:val="CommentText"/>
    <w:uiPriority w:val="99"/>
    <w:rsid w:val="002F49ED"/>
    <w:rPr>
      <w:sz w:val="20"/>
      <w:szCs w:val="20"/>
    </w:rPr>
  </w:style>
  <w:style w:type="paragraph" w:styleId="CommentSubject">
    <w:name w:val="annotation subject"/>
    <w:basedOn w:val="CommentText"/>
    <w:next w:val="CommentText"/>
    <w:link w:val="CommentSubjectChar"/>
    <w:uiPriority w:val="99"/>
    <w:semiHidden/>
    <w:unhideWhenUsed/>
    <w:rsid w:val="002F49ED"/>
    <w:rPr>
      <w:b/>
      <w:bCs/>
    </w:rPr>
  </w:style>
  <w:style w:type="character" w:styleId="CommentSubjectChar" w:customStyle="1">
    <w:name w:val="Comment Subject Char"/>
    <w:basedOn w:val="CommentTextChar"/>
    <w:link w:val="CommentSubject"/>
    <w:uiPriority w:val="99"/>
    <w:semiHidden/>
    <w:rsid w:val="002F49ED"/>
    <w:rPr>
      <w:b/>
      <w:bCs/>
      <w:sz w:val="20"/>
      <w:szCs w:val="20"/>
    </w:rPr>
  </w:style>
  <w:style w:type="paragraph" w:styleId="BalloonText">
    <w:name w:val="Balloon Text"/>
    <w:basedOn w:val="Normal"/>
    <w:link w:val="BalloonTextChar"/>
    <w:uiPriority w:val="99"/>
    <w:semiHidden/>
    <w:unhideWhenUsed/>
    <w:rsid w:val="002F49ED"/>
    <w:rPr>
      <w:rFonts w:ascii="Times New Roman" w:hAnsi="Times New Roman"/>
      <w:sz w:val="18"/>
      <w:szCs w:val="18"/>
    </w:rPr>
  </w:style>
  <w:style w:type="character" w:styleId="BalloonTextChar" w:customStyle="1">
    <w:name w:val="Balloon Text Char"/>
    <w:basedOn w:val="DefaultParagraphFont"/>
    <w:link w:val="BalloonText"/>
    <w:uiPriority w:val="99"/>
    <w:semiHidden/>
    <w:rsid w:val="002F49ED"/>
    <w:rPr>
      <w:rFonts w:ascii="Times New Roman" w:hAnsi="Times New Roman"/>
      <w:sz w:val="18"/>
      <w:szCs w:val="18"/>
    </w:rPr>
  </w:style>
  <w:style w:type="character" w:styleId="FollowedHyperlink">
    <w:name w:val="FollowedHyperlink"/>
    <w:basedOn w:val="DefaultParagraphFont"/>
    <w:uiPriority w:val="99"/>
    <w:semiHidden/>
    <w:unhideWhenUsed/>
    <w:rsid w:val="002E2CB4"/>
    <w:rPr>
      <w:color w:val="954F72" w:themeColor="followedHyperlink"/>
      <w:u w:val="single"/>
    </w:rPr>
  </w:style>
  <w:style w:type="character" w:styleId="Mention">
    <w:name w:val="Mention"/>
    <w:basedOn w:val="DefaultParagraphFont"/>
    <w:uiPriority w:val="99"/>
    <w:unhideWhenUsed/>
    <w:rsid w:val="001C5E4C"/>
    <w:rPr>
      <w:color w:val="2B579A"/>
      <w:shd w:val="clear" w:color="auto" w:fill="E6E6E6"/>
    </w:rPr>
  </w:style>
  <w:style w:type="paragraph" w:styleId="Revision">
    <w:name w:val="Revision"/>
    <w:hidden/>
    <w:uiPriority w:val="99"/>
    <w:semiHidden/>
    <w:rsid w:val="001C5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485632">
      <w:bodyDiv w:val="1"/>
      <w:marLeft w:val="0"/>
      <w:marRight w:val="0"/>
      <w:marTop w:val="0"/>
      <w:marBottom w:val="0"/>
      <w:divBdr>
        <w:top w:val="none" w:sz="0" w:space="0" w:color="auto"/>
        <w:left w:val="none" w:sz="0" w:space="0" w:color="auto"/>
        <w:bottom w:val="none" w:sz="0" w:space="0" w:color="auto"/>
        <w:right w:val="none" w:sz="0" w:space="0" w:color="auto"/>
      </w:divBdr>
      <w:divsChild>
        <w:div w:id="717895628">
          <w:marLeft w:val="0"/>
          <w:marRight w:val="0"/>
          <w:marTop w:val="0"/>
          <w:marBottom w:val="0"/>
          <w:divBdr>
            <w:top w:val="none" w:sz="0" w:space="0" w:color="auto"/>
            <w:left w:val="none" w:sz="0" w:space="0" w:color="auto"/>
            <w:bottom w:val="none" w:sz="0" w:space="0" w:color="auto"/>
            <w:right w:val="none" w:sz="0" w:space="0" w:color="auto"/>
          </w:divBdr>
          <w:divsChild>
            <w:div w:id="1324814131">
              <w:marLeft w:val="0"/>
              <w:marRight w:val="0"/>
              <w:marTop w:val="0"/>
              <w:marBottom w:val="0"/>
              <w:divBdr>
                <w:top w:val="none" w:sz="0" w:space="0" w:color="auto"/>
                <w:left w:val="none" w:sz="0" w:space="0" w:color="auto"/>
                <w:bottom w:val="none" w:sz="0" w:space="0" w:color="auto"/>
                <w:right w:val="none" w:sz="0" w:space="0" w:color="auto"/>
              </w:divBdr>
              <w:divsChild>
                <w:div w:id="502742679">
                  <w:marLeft w:val="0"/>
                  <w:marRight w:val="0"/>
                  <w:marTop w:val="0"/>
                  <w:marBottom w:val="0"/>
                  <w:divBdr>
                    <w:top w:val="none" w:sz="0" w:space="0" w:color="auto"/>
                    <w:left w:val="none" w:sz="0" w:space="0" w:color="auto"/>
                    <w:bottom w:val="none" w:sz="0" w:space="0" w:color="auto"/>
                    <w:right w:val="none" w:sz="0" w:space="0" w:color="auto"/>
                  </w:divBdr>
                  <w:divsChild>
                    <w:div w:id="1228689995">
                      <w:marLeft w:val="0"/>
                      <w:marRight w:val="0"/>
                      <w:marTop w:val="0"/>
                      <w:marBottom w:val="0"/>
                      <w:divBdr>
                        <w:top w:val="none" w:sz="0" w:space="0" w:color="auto"/>
                        <w:left w:val="none" w:sz="0" w:space="0" w:color="auto"/>
                        <w:bottom w:val="none" w:sz="0" w:space="0" w:color="auto"/>
                        <w:right w:val="none" w:sz="0" w:space="0" w:color="auto"/>
                      </w:divBdr>
                      <w:divsChild>
                        <w:div w:id="153029595">
                          <w:marLeft w:val="150"/>
                          <w:marRight w:val="150"/>
                          <w:marTop w:val="0"/>
                          <w:marBottom w:val="0"/>
                          <w:divBdr>
                            <w:top w:val="none" w:sz="0" w:space="0" w:color="auto"/>
                            <w:left w:val="none" w:sz="0" w:space="0" w:color="auto"/>
                            <w:bottom w:val="none" w:sz="0" w:space="0" w:color="auto"/>
                            <w:right w:val="none" w:sz="0" w:space="0" w:color="auto"/>
                          </w:divBdr>
                          <w:divsChild>
                            <w:div w:id="1246720805">
                              <w:marLeft w:val="0"/>
                              <w:marRight w:val="0"/>
                              <w:marTop w:val="0"/>
                              <w:marBottom w:val="0"/>
                              <w:divBdr>
                                <w:top w:val="none" w:sz="0" w:space="0" w:color="auto"/>
                                <w:left w:val="none" w:sz="0" w:space="0" w:color="auto"/>
                                <w:bottom w:val="none" w:sz="0" w:space="0" w:color="auto"/>
                                <w:right w:val="none" w:sz="0" w:space="0" w:color="auto"/>
                              </w:divBdr>
                              <w:divsChild>
                                <w:div w:id="1246496190">
                                  <w:marLeft w:val="0"/>
                                  <w:marRight w:val="0"/>
                                  <w:marTop w:val="0"/>
                                  <w:marBottom w:val="0"/>
                                  <w:divBdr>
                                    <w:top w:val="none" w:sz="0" w:space="0" w:color="auto"/>
                                    <w:left w:val="none" w:sz="0" w:space="0" w:color="auto"/>
                                    <w:bottom w:val="none" w:sz="0" w:space="0" w:color="auto"/>
                                    <w:right w:val="none" w:sz="0" w:space="0" w:color="auto"/>
                                  </w:divBdr>
                                  <w:divsChild>
                                    <w:div w:id="443621637">
                                      <w:marLeft w:val="0"/>
                                      <w:marRight w:val="0"/>
                                      <w:marTop w:val="0"/>
                                      <w:marBottom w:val="0"/>
                                      <w:divBdr>
                                        <w:top w:val="none" w:sz="0" w:space="0" w:color="auto"/>
                                        <w:left w:val="none" w:sz="0" w:space="0" w:color="auto"/>
                                        <w:bottom w:val="none" w:sz="0" w:space="0" w:color="auto"/>
                                        <w:right w:val="none" w:sz="0" w:space="0" w:color="auto"/>
                                      </w:divBdr>
                                      <w:divsChild>
                                        <w:div w:id="908270194">
                                          <w:marLeft w:val="0"/>
                                          <w:marRight w:val="0"/>
                                          <w:marTop w:val="0"/>
                                          <w:marBottom w:val="0"/>
                                          <w:divBdr>
                                            <w:top w:val="none" w:sz="0" w:space="0" w:color="auto"/>
                                            <w:left w:val="none" w:sz="0" w:space="0" w:color="auto"/>
                                            <w:bottom w:val="none" w:sz="0" w:space="0" w:color="auto"/>
                                            <w:right w:val="none" w:sz="0" w:space="0" w:color="auto"/>
                                          </w:divBdr>
                                          <w:divsChild>
                                            <w:div w:id="1954172845">
                                              <w:marLeft w:val="0"/>
                                              <w:marRight w:val="0"/>
                                              <w:marTop w:val="0"/>
                                              <w:marBottom w:val="0"/>
                                              <w:divBdr>
                                                <w:top w:val="none" w:sz="0" w:space="0" w:color="auto"/>
                                                <w:left w:val="none" w:sz="0" w:space="0" w:color="auto"/>
                                                <w:bottom w:val="none" w:sz="0" w:space="0" w:color="auto"/>
                                                <w:right w:val="none" w:sz="0" w:space="0" w:color="auto"/>
                                              </w:divBdr>
                                              <w:divsChild>
                                                <w:div w:id="261106594">
                                                  <w:marLeft w:val="0"/>
                                                  <w:marRight w:val="0"/>
                                                  <w:marTop w:val="0"/>
                                                  <w:marBottom w:val="240"/>
                                                  <w:divBdr>
                                                    <w:top w:val="none" w:sz="0" w:space="0" w:color="auto"/>
                                                    <w:left w:val="none" w:sz="0" w:space="0" w:color="auto"/>
                                                    <w:bottom w:val="none" w:sz="0" w:space="0" w:color="auto"/>
                                                    <w:right w:val="none" w:sz="0" w:space="0" w:color="auto"/>
                                                  </w:divBdr>
                                                  <w:divsChild>
                                                    <w:div w:id="1071391133">
                                                      <w:marLeft w:val="150"/>
                                                      <w:marRight w:val="150"/>
                                                      <w:marTop w:val="0"/>
                                                      <w:marBottom w:val="0"/>
                                                      <w:divBdr>
                                                        <w:top w:val="none" w:sz="0" w:space="0" w:color="auto"/>
                                                        <w:left w:val="none" w:sz="0" w:space="0" w:color="auto"/>
                                                        <w:bottom w:val="none" w:sz="0" w:space="0" w:color="auto"/>
                                                        <w:right w:val="none" w:sz="0" w:space="0" w:color="auto"/>
                                                      </w:divBdr>
                                                      <w:divsChild>
                                                        <w:div w:id="141584376">
                                                          <w:marLeft w:val="0"/>
                                                          <w:marRight w:val="300"/>
                                                          <w:marTop w:val="0"/>
                                                          <w:marBottom w:val="0"/>
                                                          <w:divBdr>
                                                            <w:top w:val="none" w:sz="0" w:space="0" w:color="auto"/>
                                                            <w:left w:val="none" w:sz="0" w:space="0" w:color="auto"/>
                                                            <w:bottom w:val="none" w:sz="0" w:space="0" w:color="auto"/>
                                                            <w:right w:val="none" w:sz="0" w:space="0" w:color="auto"/>
                                                          </w:divBdr>
                                                          <w:divsChild>
                                                            <w:div w:id="174613404">
                                                              <w:marLeft w:val="0"/>
                                                              <w:marRight w:val="0"/>
                                                              <w:marTop w:val="0"/>
                                                              <w:marBottom w:val="300"/>
                                                              <w:divBdr>
                                                                <w:top w:val="none" w:sz="0" w:space="0" w:color="auto"/>
                                                                <w:left w:val="none" w:sz="0" w:space="0" w:color="auto"/>
                                                                <w:bottom w:val="none" w:sz="0" w:space="0" w:color="auto"/>
                                                                <w:right w:val="none" w:sz="0" w:space="0" w:color="auto"/>
                                                              </w:divBdr>
                                                              <w:divsChild>
                                                                <w:div w:id="1760760557">
                                                                  <w:marLeft w:val="0"/>
                                                                  <w:marRight w:val="0"/>
                                                                  <w:marTop w:val="0"/>
                                                                  <w:marBottom w:val="0"/>
                                                                  <w:divBdr>
                                                                    <w:top w:val="none" w:sz="0" w:space="0" w:color="auto"/>
                                                                    <w:left w:val="none" w:sz="0" w:space="0" w:color="auto"/>
                                                                    <w:bottom w:val="none" w:sz="0" w:space="0" w:color="auto"/>
                                                                    <w:right w:val="none" w:sz="0" w:space="0" w:color="auto"/>
                                                                  </w:divBdr>
                                                                  <w:divsChild>
                                                                    <w:div w:id="1251308598">
                                                                      <w:marLeft w:val="0"/>
                                                                      <w:marRight w:val="0"/>
                                                                      <w:marTop w:val="0"/>
                                                                      <w:marBottom w:val="0"/>
                                                                      <w:divBdr>
                                                                        <w:top w:val="none" w:sz="0" w:space="0" w:color="auto"/>
                                                                        <w:left w:val="none" w:sz="0" w:space="0" w:color="auto"/>
                                                                        <w:bottom w:val="none" w:sz="0" w:space="0" w:color="auto"/>
                                                                        <w:right w:val="none" w:sz="0" w:space="0" w:color="auto"/>
                                                                      </w:divBdr>
                                                                      <w:divsChild>
                                                                        <w:div w:id="974723886">
                                                                          <w:marLeft w:val="0"/>
                                                                          <w:marRight w:val="0"/>
                                                                          <w:marTop w:val="0"/>
                                                                          <w:marBottom w:val="0"/>
                                                                          <w:divBdr>
                                                                            <w:top w:val="none" w:sz="0" w:space="0" w:color="auto"/>
                                                                            <w:left w:val="none" w:sz="0" w:space="0" w:color="auto"/>
                                                                            <w:bottom w:val="none" w:sz="0" w:space="0" w:color="auto"/>
                                                                            <w:right w:val="none" w:sz="0" w:space="0" w:color="auto"/>
                                                                          </w:divBdr>
                                                                          <w:divsChild>
                                                                            <w:div w:id="28195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microsoft.com/office/2020/10/relationships/intelligence" Target="intelligence2.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mailto:evidence.strategyteam@dwp.gov.uk"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gov.uk/government/publications/dwp-areas-of-research-interest-2023/dwp-areas-of-research-interest-2023" TargetMode="External" Id="R241950c2ce2c42a0" /><Relationship Type="http://schemas.openxmlformats.org/officeDocument/2006/relationships/hyperlink" Target="mailto:evidence.strategyteam@dwp.gov.uk" TargetMode="External" Id="R61b6b1c64f9c489e" /><Relationship Type="http://schemas.openxmlformats.org/officeDocument/2006/relationships/hyperlink" Target="mailto:evidence.strategyteam@dwp.gov.uk" TargetMode="External" Id="R8e47a1808bd24ef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95dbacbc-6d37-4cad-a4b4-dbf021cc4158">SUXM2S2ANDJ4-1887882640-3113</_dlc_DocId>
    <_dlc_DocIdUrl xmlns="95dbacbc-6d37-4cad-a4b4-dbf021cc4158">
      <Url>https://dwpgovuk.sharepoint.com/sites/SRO-645/_layouts/15/DocIdRedir.aspx?ID=SUXM2S2ANDJ4-1887882640-3113</Url>
      <Description>SUXM2S2ANDJ4-1887882640-3113</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0C7C1D7EFCC35740B12D663F31896719" ma:contentTypeVersion="16" ma:contentTypeDescription="Create a new document." ma:contentTypeScope="" ma:versionID="07a2a557478140f244629966faeb781d">
  <xsd:schema xmlns:xsd="http://www.w3.org/2001/XMLSchema" xmlns:xs="http://www.w3.org/2001/XMLSchema" xmlns:p="http://schemas.microsoft.com/office/2006/metadata/properties" xmlns:ns1="http://schemas.microsoft.com/sharepoint/v3" xmlns:ns2="95dbacbc-6d37-4cad-a4b4-dbf021cc4158" xmlns:ns3="796c3a43-63c6-4065-9aef-769ed33c779d" targetNamespace="http://schemas.microsoft.com/office/2006/metadata/properties" ma:root="true" ma:fieldsID="ad73156bcbbb193662cba872bbd4aa0e" ns1:_="" ns2:_="" ns3:_="">
    <xsd:import namespace="http://schemas.microsoft.com/sharepoint/v3"/>
    <xsd:import namespace="95dbacbc-6d37-4cad-a4b4-dbf021cc4158"/>
    <xsd:import namespace="796c3a43-63c6-4065-9aef-769ed33c779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dbacbc-6d37-4cad-a4b4-dbf021cc415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6c3a43-63c6-4065-9aef-769ed33c779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61FE4D-AAD9-432E-AE82-2564DD72215A}">
  <ds:schemaRefs>
    <ds:schemaRef ds:uri="http://schemas.microsoft.com/sharepoint/v3/contenttype/forms"/>
  </ds:schemaRefs>
</ds:datastoreItem>
</file>

<file path=customXml/itemProps2.xml><?xml version="1.0" encoding="utf-8"?>
<ds:datastoreItem xmlns:ds="http://schemas.openxmlformats.org/officeDocument/2006/customXml" ds:itemID="{54D01C58-0449-4247-8B01-651C673FC916}">
  <ds:schemaRefs>
    <ds:schemaRef ds:uri="http://schemas.microsoft.com/office/2006/metadata/properties"/>
    <ds:schemaRef ds:uri="http://schemas.microsoft.com/office/infopath/2007/PartnerControls"/>
    <ds:schemaRef ds:uri="http://schemas.microsoft.com/sharepoint/v3"/>
    <ds:schemaRef ds:uri="95dbacbc-6d37-4cad-a4b4-dbf021cc4158"/>
  </ds:schemaRefs>
</ds:datastoreItem>
</file>

<file path=customXml/itemProps3.xml><?xml version="1.0" encoding="utf-8"?>
<ds:datastoreItem xmlns:ds="http://schemas.openxmlformats.org/officeDocument/2006/customXml" ds:itemID="{C40402BE-8587-4FF1-94B8-462CF7F1B0AE}">
  <ds:schemaRefs>
    <ds:schemaRef ds:uri="http://schemas.openxmlformats.org/officeDocument/2006/bibliography"/>
  </ds:schemaRefs>
</ds:datastoreItem>
</file>

<file path=customXml/itemProps4.xml><?xml version="1.0" encoding="utf-8"?>
<ds:datastoreItem xmlns:ds="http://schemas.openxmlformats.org/officeDocument/2006/customXml" ds:itemID="{27CAD9D5-76D4-4612-8FD2-99F4104EAD4C}">
  <ds:schemaRefs>
    <ds:schemaRef ds:uri="http://schemas.microsoft.com/sharepoint/events"/>
  </ds:schemaRefs>
</ds:datastoreItem>
</file>

<file path=customXml/itemProps5.xml><?xml version="1.0" encoding="utf-8"?>
<ds:datastoreItem xmlns:ds="http://schemas.openxmlformats.org/officeDocument/2006/customXml" ds:itemID="{DC1DA7DD-FE2A-4B5D-9189-00E6ABE3641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DWP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Hepworth Benjamin STRATEGY ANALYTICAL SERVICES</dc:creator>
  <keywords/>
  <dc:description/>
  <lastModifiedBy>Bond Steven CENTRAL ANALYSIS AND SCIENCE DIRECTORATE</lastModifiedBy>
  <revision>12</revision>
  <dcterms:created xsi:type="dcterms:W3CDTF">2022-09-09T02:04:00.0000000Z</dcterms:created>
  <dcterms:modified xsi:type="dcterms:W3CDTF">2024-09-27T10:09:01.6586507Z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0x0101000C7C1D7EFCC35740B12D663F31896719</vt:lpwstr>
  </property>
  <property fmtid="{D5CDD505-2E9C-101B-9397-08002B2CF9AE}" pid="4" name="_dlc_DocIdItemGuid">
    <vt:lpwstr>74aeded1-cc13-4b75-af28-b68fab37a795</vt:lpwstr>
  </property>
</Properties>
</file>